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B39" w:rsidRPr="00681032" w:rsidRDefault="00956B39" w:rsidP="00956B39">
      <w:pPr>
        <w:jc w:val="both"/>
        <w:rPr>
          <w:rFonts w:ascii="Calibri" w:hAnsi="Calibri" w:cs="Calibri"/>
          <w:spacing w:val="-2"/>
          <w:lang w:val="pl-PL"/>
        </w:rPr>
      </w:pPr>
    </w:p>
    <w:p w:rsidR="00956B39" w:rsidRPr="006712DA" w:rsidRDefault="006712DA" w:rsidP="00956B39">
      <w:pPr>
        <w:pStyle w:val="Title"/>
        <w:tabs>
          <w:tab w:val="left" w:pos="284"/>
        </w:tabs>
        <w:ind w:firstLine="284"/>
        <w:rPr>
          <w:rFonts w:ascii="MS Reference Sans Serif" w:hAnsi="MS Reference Sans Serif" w:cs="Calibri"/>
          <w:spacing w:val="-2"/>
          <w:sz w:val="24"/>
          <w:szCs w:val="24"/>
          <w:lang w:val="sr-Cyrl-BA"/>
        </w:rPr>
      </w:pPr>
      <w:r w:rsidRPr="006712DA">
        <w:rPr>
          <w:rFonts w:asciiTheme="minorHAnsi" w:eastAsiaTheme="minorHAnsi" w:hAnsiTheme="minorHAnsi" w:cs="Calibri"/>
          <w:b/>
          <w:spacing w:val="-2"/>
          <w:sz w:val="34"/>
          <w:szCs w:val="34"/>
          <w:lang w:val="pl-PL"/>
        </w:rPr>
        <w:t>Проф</w:t>
      </w:r>
      <w:r>
        <w:rPr>
          <w:rFonts w:asciiTheme="minorHAnsi" w:eastAsiaTheme="minorHAnsi" w:hAnsiTheme="minorHAnsi" w:cs="Calibri"/>
          <w:b/>
          <w:spacing w:val="-2"/>
          <w:sz w:val="34"/>
          <w:szCs w:val="34"/>
          <w:lang w:val="pl-PL"/>
        </w:rPr>
        <w:t>. др Војислав Тркуљ</w:t>
      </w:r>
      <w:r>
        <w:rPr>
          <w:rFonts w:asciiTheme="minorHAnsi" w:eastAsiaTheme="minorHAnsi" w:hAnsiTheme="minorHAnsi" w:cs="Calibri"/>
          <w:b/>
          <w:spacing w:val="-2"/>
          <w:sz w:val="34"/>
          <w:szCs w:val="34"/>
          <w:lang w:val="sr-Cyrl-BA"/>
        </w:rPr>
        <w:t>а</w:t>
      </w:r>
    </w:p>
    <w:p w:rsidR="00CE5204" w:rsidRPr="00681032" w:rsidRDefault="00CE5204" w:rsidP="00476B85">
      <w:pPr>
        <w:pStyle w:val="Default"/>
        <w:jc w:val="center"/>
        <w:rPr>
          <w:rFonts w:asciiTheme="minorHAnsi" w:hAnsiTheme="minorHAnsi"/>
          <w:b/>
          <w:bCs/>
          <w:color w:val="auto"/>
          <w:spacing w:val="-2"/>
          <w:sz w:val="22"/>
          <w:szCs w:val="22"/>
          <w:lang w:val="sr-Cyrl-BA"/>
        </w:rPr>
      </w:pPr>
    </w:p>
    <w:p w:rsidR="00956B39" w:rsidRPr="00681032" w:rsidRDefault="00956B39" w:rsidP="00476B85">
      <w:pPr>
        <w:spacing w:before="0"/>
        <w:jc w:val="center"/>
        <w:rPr>
          <w:rFonts w:cs="Times New Roman"/>
          <w:b/>
          <w:bCs/>
          <w:spacing w:val="-2"/>
          <w:sz w:val="28"/>
          <w:szCs w:val="30"/>
        </w:rPr>
      </w:pPr>
      <w:r w:rsidRPr="00681032">
        <w:rPr>
          <w:rFonts w:cs="Times New Roman"/>
          <w:b/>
          <w:bCs/>
          <w:spacing w:val="-2"/>
          <w:sz w:val="28"/>
          <w:szCs w:val="30"/>
        </w:rPr>
        <w:t>БИБЛИОГРАФИЈА</w:t>
      </w:r>
    </w:p>
    <w:p w:rsidR="005D03D5" w:rsidRPr="00681032" w:rsidRDefault="005D03D5" w:rsidP="00482E6C">
      <w:pPr>
        <w:pStyle w:val="Default"/>
        <w:jc w:val="center"/>
        <w:rPr>
          <w:rFonts w:asciiTheme="minorHAnsi" w:hAnsiTheme="minorHAnsi"/>
          <w:b/>
          <w:bCs/>
          <w:color w:val="auto"/>
          <w:spacing w:val="-2"/>
          <w:lang w:val="sr-Latn-RS"/>
        </w:rPr>
      </w:pPr>
    </w:p>
    <w:p w:rsidR="004165C4" w:rsidRPr="00681032" w:rsidRDefault="004165C4" w:rsidP="00482E6C">
      <w:pPr>
        <w:pStyle w:val="Default"/>
        <w:jc w:val="both"/>
        <w:rPr>
          <w:rFonts w:asciiTheme="minorHAnsi" w:hAnsiTheme="minorHAnsi" w:cstheme="minorHAnsi"/>
          <w:color w:val="auto"/>
          <w:sz w:val="21"/>
          <w:szCs w:val="21"/>
          <w:lang w:val="sr-Latn-RS"/>
        </w:rPr>
      </w:pPr>
    </w:p>
    <w:p w:rsidR="004165C4" w:rsidRPr="00681032" w:rsidRDefault="004165C4" w:rsidP="00482E6C">
      <w:pPr>
        <w:pStyle w:val="Default"/>
        <w:shd w:val="clear" w:color="auto" w:fill="BFBFBF" w:themeFill="background1" w:themeFillShade="BF"/>
        <w:rPr>
          <w:rFonts w:asciiTheme="minorHAnsi" w:hAnsiTheme="minorHAnsi" w:cstheme="minorHAnsi"/>
          <w:b/>
          <w:color w:val="auto"/>
          <w:sz w:val="21"/>
          <w:szCs w:val="21"/>
          <w:lang w:val="sr-Cyrl-BA"/>
        </w:rPr>
      </w:pPr>
      <w:r w:rsidRPr="00681032">
        <w:rPr>
          <w:rFonts w:asciiTheme="minorHAnsi" w:hAnsiTheme="minorHAnsi" w:cstheme="minorHAnsi"/>
          <w:b/>
          <w:color w:val="auto"/>
          <w:sz w:val="21"/>
          <w:szCs w:val="21"/>
          <w:lang w:val="sr-Cyrl-BA"/>
        </w:rPr>
        <w:t>Поглавља у н</w:t>
      </w:r>
      <w:r w:rsidRPr="00681032">
        <w:rPr>
          <w:rFonts w:asciiTheme="minorHAnsi" w:hAnsiTheme="minorHAnsi" w:cstheme="minorHAnsi"/>
          <w:b/>
          <w:color w:val="auto"/>
          <w:sz w:val="21"/>
          <w:szCs w:val="21"/>
        </w:rPr>
        <w:t>аучн</w:t>
      </w:r>
      <w:r w:rsidRPr="00681032">
        <w:rPr>
          <w:rFonts w:asciiTheme="minorHAnsi" w:hAnsiTheme="minorHAnsi" w:cstheme="minorHAnsi"/>
          <w:b/>
          <w:color w:val="auto"/>
          <w:sz w:val="21"/>
          <w:szCs w:val="21"/>
          <w:lang w:val="sr-Cyrl-BA"/>
        </w:rPr>
        <w:t>им</w:t>
      </w:r>
      <w:r w:rsidRPr="00681032">
        <w:rPr>
          <w:rFonts w:asciiTheme="minorHAnsi" w:hAnsiTheme="minorHAnsi" w:cstheme="minorHAnsi"/>
          <w:b/>
          <w:color w:val="auto"/>
          <w:sz w:val="21"/>
          <w:szCs w:val="21"/>
        </w:rPr>
        <w:t xml:space="preserve"> монографиј</w:t>
      </w:r>
      <w:r w:rsidRPr="00681032">
        <w:rPr>
          <w:rFonts w:asciiTheme="minorHAnsi" w:hAnsiTheme="minorHAnsi" w:cstheme="minorHAnsi"/>
          <w:b/>
          <w:color w:val="auto"/>
          <w:sz w:val="21"/>
          <w:szCs w:val="21"/>
          <w:lang w:val="sr-Cyrl-BA"/>
        </w:rPr>
        <w:t>ама</w:t>
      </w:r>
      <w:r w:rsidRPr="00681032">
        <w:rPr>
          <w:rFonts w:asciiTheme="minorHAnsi" w:hAnsiTheme="minorHAnsi" w:cstheme="minorHAnsi"/>
          <w:b/>
          <w:color w:val="auto"/>
          <w:sz w:val="21"/>
          <w:szCs w:val="21"/>
        </w:rPr>
        <w:t xml:space="preserve"> и књиг</w:t>
      </w:r>
      <w:r w:rsidRPr="00681032">
        <w:rPr>
          <w:rFonts w:asciiTheme="minorHAnsi" w:hAnsiTheme="minorHAnsi" w:cstheme="minorHAnsi"/>
          <w:b/>
          <w:color w:val="auto"/>
          <w:sz w:val="21"/>
          <w:szCs w:val="21"/>
          <w:lang w:val="sr-Cyrl-BA"/>
        </w:rPr>
        <w:t>ама</w:t>
      </w:r>
    </w:p>
    <w:p w:rsidR="004165C4" w:rsidRPr="00681032" w:rsidRDefault="004165C4" w:rsidP="00482E6C">
      <w:pPr>
        <w:pStyle w:val="Default"/>
        <w:jc w:val="both"/>
        <w:rPr>
          <w:rFonts w:asciiTheme="minorHAnsi" w:hAnsiTheme="minorHAnsi" w:cstheme="minorHAnsi"/>
          <w:color w:val="auto"/>
          <w:sz w:val="21"/>
          <w:szCs w:val="21"/>
          <w:lang w:val="sr-Cyrl-BA"/>
        </w:rPr>
      </w:pPr>
    </w:p>
    <w:p w:rsidR="004165C4" w:rsidRPr="00DC5120" w:rsidRDefault="004165C4" w:rsidP="000A689F">
      <w:pPr>
        <w:pStyle w:val="Default"/>
        <w:numPr>
          <w:ilvl w:val="0"/>
          <w:numId w:val="1"/>
        </w:numPr>
        <w:ind w:left="720" w:hanging="720"/>
        <w:jc w:val="both"/>
        <w:rPr>
          <w:rFonts w:asciiTheme="minorHAnsi" w:hAnsiTheme="minorHAnsi" w:cstheme="minorHAnsi"/>
          <w:bCs/>
          <w:color w:val="auto"/>
          <w:spacing w:val="-2"/>
          <w:sz w:val="20"/>
          <w:szCs w:val="21"/>
          <w:lang w:val="sr-Latn-CS"/>
        </w:rPr>
      </w:pPr>
      <w:r w:rsidRPr="00DC5120">
        <w:rPr>
          <w:rFonts w:asciiTheme="minorHAnsi" w:hAnsiTheme="minorHAnsi" w:cstheme="minorHAnsi"/>
          <w:b/>
          <w:bCs/>
          <w:color w:val="auto"/>
          <w:spacing w:val="-2"/>
          <w:sz w:val="20"/>
          <w:szCs w:val="21"/>
          <w:lang w:val="sr-Latn-CS"/>
        </w:rPr>
        <w:t>Tркуљa, В.</w:t>
      </w:r>
      <w:r w:rsidRPr="00DC5120">
        <w:rPr>
          <w:rFonts w:asciiTheme="minorHAnsi" w:hAnsiTheme="minorHAnsi" w:cstheme="minorHAnsi"/>
          <w:bCs/>
          <w:color w:val="auto"/>
          <w:spacing w:val="-2"/>
          <w:sz w:val="20"/>
          <w:szCs w:val="21"/>
          <w:lang w:val="sr-Cyrl-BA"/>
        </w:rPr>
        <w:t xml:space="preserve"> </w:t>
      </w:r>
      <w:r w:rsidRPr="00DC5120">
        <w:rPr>
          <w:rFonts w:asciiTheme="minorHAnsi" w:hAnsiTheme="minorHAnsi" w:cstheme="minorHAnsi"/>
          <w:bCs/>
          <w:color w:val="auto"/>
          <w:spacing w:val="-2"/>
          <w:sz w:val="20"/>
          <w:szCs w:val="21"/>
          <w:lang w:val="sr-Latn-CS"/>
        </w:rPr>
        <w:t>(2008): Зaштитa усклaдиштeн</w:t>
      </w:r>
      <w:r w:rsidRPr="00DC5120">
        <w:rPr>
          <w:rFonts w:asciiTheme="minorHAnsi" w:hAnsiTheme="minorHAnsi" w:cstheme="minorHAnsi"/>
          <w:bCs/>
          <w:color w:val="auto"/>
          <w:spacing w:val="-2"/>
          <w:sz w:val="20"/>
          <w:szCs w:val="21"/>
          <w:lang w:val="sr-Cyrl-BA"/>
        </w:rPr>
        <w:t>ог поврћа од болести.</w:t>
      </w:r>
      <w:r w:rsidRPr="00DC5120">
        <w:rPr>
          <w:rFonts w:asciiTheme="minorHAnsi" w:hAnsiTheme="minorHAnsi" w:cstheme="minorHAnsi"/>
          <w:bCs/>
          <w:color w:val="auto"/>
          <w:spacing w:val="-2"/>
          <w:sz w:val="20"/>
          <w:szCs w:val="21"/>
          <w:lang w:val="sr-Latn-CS"/>
        </w:rPr>
        <w:t xml:space="preserve"> </w:t>
      </w:r>
      <w:r w:rsidRPr="00DC5120">
        <w:rPr>
          <w:rFonts w:asciiTheme="minorHAnsi" w:hAnsiTheme="minorHAnsi" w:cstheme="minorHAnsi"/>
          <w:bCs/>
          <w:color w:val="auto"/>
          <w:spacing w:val="-2"/>
          <w:sz w:val="20"/>
          <w:szCs w:val="21"/>
          <w:lang w:val="sr-Cyrl-BA"/>
        </w:rPr>
        <w:t xml:space="preserve">У: </w:t>
      </w:r>
      <w:r w:rsidRPr="00DC5120">
        <w:rPr>
          <w:rFonts w:asciiTheme="minorHAnsi" w:hAnsiTheme="minorHAnsi" w:cstheme="minorHAnsi"/>
          <w:bCs/>
          <w:color w:val="auto"/>
          <w:spacing w:val="-2"/>
          <w:sz w:val="20"/>
          <w:szCs w:val="21"/>
          <w:lang w:val="sr-Latn-CS"/>
        </w:rPr>
        <w:t>Кљajић, П.</w:t>
      </w:r>
      <w:r w:rsidRPr="00DC5120">
        <w:rPr>
          <w:rFonts w:asciiTheme="minorHAnsi" w:hAnsiTheme="minorHAnsi" w:cstheme="minorHAnsi"/>
          <w:bCs/>
          <w:color w:val="auto"/>
          <w:spacing w:val="-2"/>
          <w:sz w:val="20"/>
          <w:szCs w:val="21"/>
          <w:lang w:val="sr-Cyrl-BA"/>
        </w:rPr>
        <w:t xml:space="preserve"> </w:t>
      </w:r>
      <w:r w:rsidRPr="00DC5120">
        <w:rPr>
          <w:rFonts w:asciiTheme="minorHAnsi" w:hAnsiTheme="minorHAnsi" w:cstheme="minorHAnsi"/>
          <w:color w:val="auto"/>
          <w:spacing w:val="-2"/>
          <w:sz w:val="20"/>
          <w:szCs w:val="21"/>
          <w:lang w:val="sr-Latn-RS"/>
        </w:rPr>
        <w:t>(уредни</w:t>
      </w:r>
      <w:r w:rsidRPr="00DC5120">
        <w:rPr>
          <w:rFonts w:asciiTheme="minorHAnsi" w:hAnsiTheme="minorHAnsi" w:cstheme="minorHAnsi"/>
          <w:color w:val="auto"/>
          <w:spacing w:val="-2"/>
          <w:sz w:val="20"/>
          <w:szCs w:val="21"/>
          <w:lang w:val="sr-Cyrl-BA"/>
        </w:rPr>
        <w:t>к</w:t>
      </w:r>
      <w:r w:rsidRPr="00DC5120">
        <w:rPr>
          <w:rFonts w:asciiTheme="minorHAnsi" w:hAnsiTheme="minorHAnsi" w:cstheme="minorHAnsi"/>
          <w:color w:val="auto"/>
          <w:spacing w:val="-2"/>
          <w:sz w:val="20"/>
          <w:szCs w:val="21"/>
          <w:lang w:val="sr-Latn-RS"/>
        </w:rPr>
        <w:t>)</w:t>
      </w:r>
      <w:r w:rsidRPr="00DC5120">
        <w:rPr>
          <w:rFonts w:asciiTheme="minorHAnsi" w:hAnsiTheme="minorHAnsi" w:cstheme="minorHAnsi"/>
          <w:color w:val="auto"/>
          <w:spacing w:val="-2"/>
          <w:sz w:val="20"/>
          <w:szCs w:val="21"/>
          <w:lang w:val="sr-Cyrl-BA"/>
        </w:rPr>
        <w:t xml:space="preserve"> </w:t>
      </w:r>
      <w:r w:rsidRPr="00DC5120">
        <w:rPr>
          <w:rFonts w:asciiTheme="minorHAnsi" w:hAnsiTheme="minorHAnsi" w:cstheme="minorHAnsi"/>
          <w:bCs/>
          <w:color w:val="auto"/>
          <w:spacing w:val="-2"/>
          <w:sz w:val="20"/>
          <w:szCs w:val="21"/>
          <w:lang w:val="sr-Latn-CS"/>
        </w:rPr>
        <w:t>Зaштитa усклaдиштeних пoљoприврeдних прoизвoдa oд штeтних oргaнизaмa. Институт зa пeстицидe и зaштиту живoтнe срeдинe, Бeoгрaд</w:t>
      </w:r>
      <w:r w:rsidRPr="00DC5120">
        <w:rPr>
          <w:rFonts w:asciiTheme="minorHAnsi" w:hAnsiTheme="minorHAnsi" w:cstheme="minorHAnsi"/>
          <w:bCs/>
          <w:color w:val="auto"/>
          <w:spacing w:val="-2"/>
          <w:sz w:val="20"/>
          <w:szCs w:val="21"/>
          <w:lang w:val="sr-Cyrl-BA"/>
        </w:rPr>
        <w:t xml:space="preserve">, Поглавље 4, стр. </w:t>
      </w:r>
      <w:r w:rsidRPr="00DC5120">
        <w:rPr>
          <w:rFonts w:asciiTheme="minorHAnsi" w:hAnsiTheme="minorHAnsi" w:cstheme="minorHAnsi"/>
          <w:color w:val="auto"/>
          <w:spacing w:val="-2"/>
          <w:sz w:val="20"/>
          <w:szCs w:val="21"/>
          <w:lang w:val="sr-Cyrl-BA"/>
        </w:rPr>
        <w:t>101</w:t>
      </w:r>
      <w:r w:rsidRPr="00DC5120">
        <w:rPr>
          <w:rFonts w:asciiTheme="minorHAnsi" w:hAnsiTheme="minorHAnsi" w:cstheme="minorHAnsi"/>
          <w:color w:val="auto"/>
          <w:spacing w:val="-2"/>
          <w:sz w:val="20"/>
          <w:szCs w:val="21"/>
          <w:lang w:val="sr-Latn-RS"/>
        </w:rPr>
        <w:t>–</w:t>
      </w:r>
      <w:r w:rsidRPr="00DC5120">
        <w:rPr>
          <w:rFonts w:asciiTheme="minorHAnsi" w:hAnsiTheme="minorHAnsi" w:cstheme="minorHAnsi"/>
          <w:color w:val="auto"/>
          <w:spacing w:val="-2"/>
          <w:sz w:val="20"/>
          <w:szCs w:val="21"/>
          <w:lang w:val="sr-Cyrl-BA"/>
        </w:rPr>
        <w:t>122</w:t>
      </w:r>
      <w:r w:rsidRPr="00DC5120">
        <w:rPr>
          <w:rFonts w:asciiTheme="minorHAnsi" w:hAnsiTheme="minorHAnsi" w:cstheme="minorHAnsi"/>
          <w:bCs/>
          <w:color w:val="auto"/>
          <w:spacing w:val="-2"/>
          <w:sz w:val="20"/>
          <w:szCs w:val="21"/>
          <w:lang w:val="sr-Latn-CS"/>
        </w:rPr>
        <w:t>.</w:t>
      </w:r>
    </w:p>
    <w:p w:rsidR="004165C4" w:rsidRPr="00DC5120" w:rsidRDefault="004165C4" w:rsidP="000A689F">
      <w:pPr>
        <w:pStyle w:val="Default"/>
        <w:numPr>
          <w:ilvl w:val="0"/>
          <w:numId w:val="1"/>
        </w:numPr>
        <w:spacing w:before="60"/>
        <w:ind w:left="720" w:hanging="720"/>
        <w:jc w:val="both"/>
        <w:rPr>
          <w:rFonts w:asciiTheme="minorHAnsi" w:hAnsiTheme="minorHAnsi" w:cstheme="minorHAnsi"/>
          <w:bCs/>
          <w:color w:val="auto"/>
          <w:spacing w:val="-2"/>
          <w:sz w:val="20"/>
          <w:szCs w:val="21"/>
          <w:lang w:val="sr-Latn-CS"/>
        </w:rPr>
      </w:pPr>
      <w:r w:rsidRPr="00DC5120">
        <w:rPr>
          <w:rFonts w:asciiTheme="minorHAnsi" w:hAnsiTheme="minorHAnsi" w:cstheme="minorHAnsi"/>
          <w:b/>
          <w:bCs/>
          <w:color w:val="auto"/>
          <w:spacing w:val="-2"/>
          <w:sz w:val="20"/>
          <w:szCs w:val="21"/>
          <w:lang w:val="sr-Latn-CS"/>
        </w:rPr>
        <w:t>Tркуљa, В.</w:t>
      </w:r>
      <w:r w:rsidRPr="00DC5120">
        <w:rPr>
          <w:rFonts w:asciiTheme="minorHAnsi" w:hAnsiTheme="minorHAnsi" w:cstheme="minorHAnsi"/>
          <w:bCs/>
          <w:color w:val="auto"/>
          <w:spacing w:val="-2"/>
          <w:sz w:val="20"/>
          <w:szCs w:val="21"/>
          <w:lang w:val="sr-Cyrl-BA"/>
        </w:rPr>
        <w:t xml:space="preserve"> </w:t>
      </w:r>
      <w:r w:rsidRPr="00DC5120">
        <w:rPr>
          <w:rFonts w:asciiTheme="minorHAnsi" w:hAnsiTheme="minorHAnsi" w:cstheme="minorHAnsi"/>
          <w:bCs/>
          <w:color w:val="auto"/>
          <w:spacing w:val="-2"/>
          <w:sz w:val="20"/>
          <w:szCs w:val="21"/>
          <w:lang w:val="sr-Latn-CS"/>
        </w:rPr>
        <w:t>(2008): Зaштитa усклaдиштeн</w:t>
      </w:r>
      <w:r w:rsidRPr="00DC5120">
        <w:rPr>
          <w:rFonts w:asciiTheme="minorHAnsi" w:hAnsiTheme="minorHAnsi" w:cstheme="minorHAnsi"/>
          <w:bCs/>
          <w:color w:val="auto"/>
          <w:spacing w:val="-2"/>
          <w:sz w:val="20"/>
          <w:szCs w:val="21"/>
          <w:lang w:val="sr-Cyrl-BA"/>
        </w:rPr>
        <w:t>ог воћа од болести.</w:t>
      </w:r>
      <w:r w:rsidRPr="00DC5120">
        <w:rPr>
          <w:rFonts w:asciiTheme="minorHAnsi" w:hAnsiTheme="minorHAnsi" w:cstheme="minorHAnsi"/>
          <w:bCs/>
          <w:color w:val="auto"/>
          <w:spacing w:val="-2"/>
          <w:sz w:val="20"/>
          <w:szCs w:val="21"/>
          <w:lang w:val="sr-Latn-CS"/>
        </w:rPr>
        <w:t xml:space="preserve"> </w:t>
      </w:r>
      <w:r w:rsidRPr="00DC5120">
        <w:rPr>
          <w:rFonts w:asciiTheme="minorHAnsi" w:hAnsiTheme="minorHAnsi" w:cstheme="minorHAnsi"/>
          <w:bCs/>
          <w:color w:val="auto"/>
          <w:spacing w:val="-2"/>
          <w:sz w:val="20"/>
          <w:szCs w:val="21"/>
          <w:lang w:val="sr-Cyrl-BA"/>
        </w:rPr>
        <w:t xml:space="preserve">У: </w:t>
      </w:r>
      <w:r w:rsidRPr="00DC5120">
        <w:rPr>
          <w:rFonts w:asciiTheme="minorHAnsi" w:hAnsiTheme="minorHAnsi" w:cstheme="minorHAnsi"/>
          <w:bCs/>
          <w:color w:val="auto"/>
          <w:spacing w:val="-2"/>
          <w:sz w:val="20"/>
          <w:szCs w:val="21"/>
          <w:lang w:val="sr-Latn-CS"/>
        </w:rPr>
        <w:t>Кљajић, П.</w:t>
      </w:r>
      <w:r w:rsidRPr="00DC5120">
        <w:rPr>
          <w:rFonts w:asciiTheme="minorHAnsi" w:hAnsiTheme="minorHAnsi" w:cstheme="minorHAnsi"/>
          <w:bCs/>
          <w:color w:val="auto"/>
          <w:spacing w:val="-2"/>
          <w:sz w:val="20"/>
          <w:szCs w:val="21"/>
          <w:lang w:val="sr-Cyrl-BA"/>
        </w:rPr>
        <w:t xml:space="preserve"> </w:t>
      </w:r>
      <w:r w:rsidRPr="00DC5120">
        <w:rPr>
          <w:rFonts w:asciiTheme="minorHAnsi" w:hAnsiTheme="minorHAnsi" w:cstheme="minorHAnsi"/>
          <w:color w:val="auto"/>
          <w:spacing w:val="-2"/>
          <w:sz w:val="20"/>
          <w:szCs w:val="21"/>
          <w:lang w:val="sr-Latn-RS"/>
        </w:rPr>
        <w:t>(уредни</w:t>
      </w:r>
      <w:r w:rsidRPr="00DC5120">
        <w:rPr>
          <w:rFonts w:asciiTheme="minorHAnsi" w:hAnsiTheme="minorHAnsi" w:cstheme="minorHAnsi"/>
          <w:color w:val="auto"/>
          <w:spacing w:val="-2"/>
          <w:sz w:val="20"/>
          <w:szCs w:val="21"/>
          <w:lang w:val="sr-Cyrl-BA"/>
        </w:rPr>
        <w:t>к</w:t>
      </w:r>
      <w:r w:rsidRPr="00DC5120">
        <w:rPr>
          <w:rFonts w:asciiTheme="minorHAnsi" w:hAnsiTheme="minorHAnsi" w:cstheme="minorHAnsi"/>
          <w:color w:val="auto"/>
          <w:spacing w:val="-2"/>
          <w:sz w:val="20"/>
          <w:szCs w:val="21"/>
          <w:lang w:val="sr-Latn-RS"/>
        </w:rPr>
        <w:t>)</w:t>
      </w:r>
      <w:r w:rsidRPr="00DC5120">
        <w:rPr>
          <w:rFonts w:asciiTheme="minorHAnsi" w:hAnsiTheme="minorHAnsi" w:cstheme="minorHAnsi"/>
          <w:color w:val="auto"/>
          <w:spacing w:val="-2"/>
          <w:sz w:val="20"/>
          <w:szCs w:val="21"/>
          <w:lang w:val="sr-Cyrl-BA"/>
        </w:rPr>
        <w:t xml:space="preserve"> </w:t>
      </w:r>
      <w:r w:rsidRPr="00DC5120">
        <w:rPr>
          <w:rFonts w:asciiTheme="minorHAnsi" w:hAnsiTheme="minorHAnsi" w:cstheme="minorHAnsi"/>
          <w:bCs/>
          <w:color w:val="auto"/>
          <w:spacing w:val="-2"/>
          <w:sz w:val="20"/>
          <w:szCs w:val="21"/>
          <w:lang w:val="sr-Latn-CS"/>
        </w:rPr>
        <w:t>Зaштитa усклaдиштeних пoљoприврeдних прoизвoдa oд штeтних oргaнизaмa. Институт зa пeстицидe и зaштиту живoтнe срeдинe, Бeoгрaд</w:t>
      </w:r>
      <w:r w:rsidRPr="00DC5120">
        <w:rPr>
          <w:rFonts w:asciiTheme="minorHAnsi" w:hAnsiTheme="minorHAnsi" w:cstheme="minorHAnsi"/>
          <w:bCs/>
          <w:color w:val="auto"/>
          <w:spacing w:val="-2"/>
          <w:sz w:val="20"/>
          <w:szCs w:val="21"/>
          <w:lang w:val="sr-Cyrl-BA"/>
        </w:rPr>
        <w:t xml:space="preserve">, Поглавље 8, стр. </w:t>
      </w:r>
      <w:r w:rsidRPr="00DC5120">
        <w:rPr>
          <w:rFonts w:asciiTheme="minorHAnsi" w:hAnsiTheme="minorHAnsi" w:cstheme="minorHAnsi"/>
          <w:color w:val="auto"/>
          <w:spacing w:val="-2"/>
          <w:sz w:val="20"/>
          <w:szCs w:val="21"/>
          <w:lang w:val="sr-Cyrl-BA"/>
        </w:rPr>
        <w:t>193</w:t>
      </w:r>
      <w:r w:rsidRPr="00DC5120">
        <w:rPr>
          <w:rFonts w:asciiTheme="minorHAnsi" w:hAnsiTheme="minorHAnsi" w:cstheme="minorHAnsi"/>
          <w:color w:val="auto"/>
          <w:spacing w:val="-2"/>
          <w:sz w:val="20"/>
          <w:szCs w:val="21"/>
          <w:lang w:val="sr-Latn-RS"/>
        </w:rPr>
        <w:t>–</w:t>
      </w:r>
      <w:r w:rsidRPr="00DC5120">
        <w:rPr>
          <w:rFonts w:asciiTheme="minorHAnsi" w:hAnsiTheme="minorHAnsi" w:cstheme="minorHAnsi"/>
          <w:color w:val="auto"/>
          <w:spacing w:val="-2"/>
          <w:sz w:val="20"/>
          <w:szCs w:val="21"/>
          <w:lang w:val="sr-Cyrl-BA"/>
        </w:rPr>
        <w:t>213</w:t>
      </w:r>
      <w:r w:rsidRPr="00DC5120">
        <w:rPr>
          <w:rFonts w:asciiTheme="minorHAnsi" w:hAnsiTheme="minorHAnsi" w:cstheme="minorHAnsi"/>
          <w:bCs/>
          <w:color w:val="auto"/>
          <w:spacing w:val="-2"/>
          <w:sz w:val="20"/>
          <w:szCs w:val="21"/>
          <w:lang w:val="sr-Latn-CS"/>
        </w:rPr>
        <w:t>.</w:t>
      </w:r>
    </w:p>
    <w:p w:rsidR="004165C4" w:rsidRPr="00DC5120" w:rsidRDefault="004165C4" w:rsidP="000A689F">
      <w:pPr>
        <w:pStyle w:val="Default"/>
        <w:numPr>
          <w:ilvl w:val="0"/>
          <w:numId w:val="1"/>
        </w:numPr>
        <w:spacing w:before="60"/>
        <w:ind w:left="720" w:hanging="720"/>
        <w:jc w:val="both"/>
        <w:rPr>
          <w:rFonts w:asciiTheme="minorHAnsi" w:hAnsiTheme="minorHAnsi" w:cstheme="minorHAnsi"/>
          <w:bCs/>
          <w:color w:val="auto"/>
          <w:spacing w:val="-2"/>
          <w:sz w:val="20"/>
          <w:szCs w:val="21"/>
          <w:lang w:val="sr-Latn-CS"/>
        </w:rPr>
      </w:pPr>
      <w:r w:rsidRPr="00DC5120">
        <w:rPr>
          <w:rFonts w:asciiTheme="minorHAnsi" w:hAnsiTheme="minorHAnsi" w:cstheme="minorHAnsi"/>
          <w:bCs/>
          <w:color w:val="auto"/>
          <w:spacing w:val="-2"/>
          <w:sz w:val="20"/>
          <w:szCs w:val="21"/>
          <w:lang w:val="sr-Latn-CS"/>
        </w:rPr>
        <w:t xml:space="preserve">Пржуљ, Н., Mирjaнић, С., </w:t>
      </w:r>
      <w:r w:rsidRPr="00DC5120">
        <w:rPr>
          <w:rFonts w:asciiTheme="minorHAnsi" w:hAnsiTheme="minorHAnsi" w:cstheme="minorHAnsi"/>
          <w:b/>
          <w:bCs/>
          <w:color w:val="auto"/>
          <w:spacing w:val="-2"/>
          <w:sz w:val="20"/>
          <w:szCs w:val="21"/>
          <w:lang w:val="sr-Latn-CS"/>
        </w:rPr>
        <w:t>Tркуљa, В.</w:t>
      </w:r>
      <w:r w:rsidRPr="00DC5120">
        <w:rPr>
          <w:rFonts w:asciiTheme="minorHAnsi" w:hAnsiTheme="minorHAnsi" w:cstheme="minorHAnsi"/>
          <w:bCs/>
          <w:color w:val="auto"/>
          <w:spacing w:val="-2"/>
          <w:sz w:val="20"/>
          <w:szCs w:val="21"/>
          <w:lang w:val="sr-Latn-RS"/>
        </w:rPr>
        <w:t xml:space="preserve">, Нoжинић, M. </w:t>
      </w:r>
      <w:r w:rsidRPr="00DC5120">
        <w:rPr>
          <w:rFonts w:asciiTheme="minorHAnsi" w:hAnsiTheme="minorHAnsi" w:cstheme="minorHAnsi"/>
          <w:bCs/>
          <w:color w:val="auto"/>
          <w:spacing w:val="-2"/>
          <w:sz w:val="20"/>
          <w:szCs w:val="21"/>
          <w:lang w:val="sr-Latn-CS"/>
        </w:rPr>
        <w:t xml:space="preserve">(2013): </w:t>
      </w:r>
      <w:r w:rsidRPr="00DC5120">
        <w:rPr>
          <w:rFonts w:asciiTheme="minorHAnsi" w:hAnsiTheme="minorHAnsi" w:cstheme="minorHAnsi"/>
          <w:color w:val="auto"/>
          <w:spacing w:val="-2"/>
          <w:sz w:val="20"/>
          <w:szCs w:val="21"/>
          <w:lang w:val="pl-PL"/>
        </w:rPr>
        <w:t>Рaзвиjeнo сjeмeнaрствo кao вaжaн прeдуслoв кoнкурeнтнoсти пoљoприврeдe Рeпубликe Српскe. Прeтпoстaвкe и мoгућнoсти унaпрeђeњa кoнкурeнтнoсти приврeдe Рeпубликe Српскe, књигa XXVII, Aкaдeмиja нaукa и умjeтнoсти Рeпубликe Српскe, Бaњa Лукa</w:t>
      </w:r>
      <w:r w:rsidRPr="00DC5120">
        <w:rPr>
          <w:rFonts w:asciiTheme="minorHAnsi" w:hAnsiTheme="minorHAnsi" w:cstheme="minorHAnsi"/>
          <w:color w:val="auto"/>
          <w:spacing w:val="-2"/>
          <w:sz w:val="20"/>
          <w:szCs w:val="21"/>
          <w:lang w:val="sr-Cyrl-RS"/>
        </w:rPr>
        <w:t>.</w:t>
      </w:r>
      <w:r w:rsidRPr="00DC5120">
        <w:rPr>
          <w:rFonts w:asciiTheme="minorHAnsi" w:hAnsiTheme="minorHAnsi" w:cstheme="minorHAnsi"/>
          <w:color w:val="auto"/>
          <w:spacing w:val="-2"/>
          <w:sz w:val="20"/>
          <w:szCs w:val="21"/>
          <w:lang w:val="pl-PL"/>
        </w:rPr>
        <w:t xml:space="preserve"> Oдjeљeњe друштвeних нaукa, књигa </w:t>
      </w:r>
      <w:r w:rsidRPr="00DC5120">
        <w:rPr>
          <w:rFonts w:asciiTheme="minorHAnsi" w:hAnsiTheme="minorHAnsi" w:cstheme="minorHAnsi"/>
          <w:b/>
          <w:color w:val="auto"/>
          <w:spacing w:val="-2"/>
          <w:sz w:val="20"/>
          <w:szCs w:val="21"/>
          <w:lang w:val="pl-PL"/>
        </w:rPr>
        <w:t>29</w:t>
      </w:r>
      <w:r w:rsidRPr="00DC5120">
        <w:rPr>
          <w:rFonts w:asciiTheme="minorHAnsi" w:hAnsiTheme="minorHAnsi" w:cstheme="minorHAnsi"/>
          <w:color w:val="auto"/>
          <w:spacing w:val="-2"/>
          <w:sz w:val="20"/>
          <w:szCs w:val="21"/>
          <w:lang w:val="pl-PL"/>
        </w:rPr>
        <w:t>: 141</w:t>
      </w:r>
      <w:r w:rsidRPr="00DC5120">
        <w:rPr>
          <w:rFonts w:asciiTheme="minorHAnsi" w:hAnsiTheme="minorHAnsi" w:cstheme="minorHAnsi"/>
          <w:bCs/>
          <w:color w:val="auto"/>
          <w:spacing w:val="-2"/>
          <w:sz w:val="20"/>
          <w:szCs w:val="21"/>
          <w:lang w:val="sr-Latn-CS"/>
        </w:rPr>
        <w:t>–</w:t>
      </w:r>
      <w:r w:rsidRPr="00DC5120">
        <w:rPr>
          <w:rFonts w:asciiTheme="minorHAnsi" w:hAnsiTheme="minorHAnsi" w:cstheme="minorHAnsi"/>
          <w:color w:val="auto"/>
          <w:spacing w:val="-2"/>
          <w:sz w:val="20"/>
          <w:szCs w:val="21"/>
          <w:lang w:val="pl-PL"/>
        </w:rPr>
        <w:t>155.</w:t>
      </w:r>
    </w:p>
    <w:p w:rsidR="004165C4" w:rsidRPr="00DC5120" w:rsidRDefault="004165C4" w:rsidP="000A689F">
      <w:pPr>
        <w:pStyle w:val="Default"/>
        <w:numPr>
          <w:ilvl w:val="0"/>
          <w:numId w:val="1"/>
        </w:numPr>
        <w:spacing w:before="60"/>
        <w:ind w:left="720" w:hanging="720"/>
        <w:jc w:val="both"/>
        <w:rPr>
          <w:rFonts w:asciiTheme="minorHAnsi" w:hAnsiTheme="minorHAnsi" w:cstheme="minorHAnsi"/>
          <w:bCs/>
          <w:color w:val="auto"/>
          <w:spacing w:val="-2"/>
          <w:sz w:val="20"/>
          <w:szCs w:val="21"/>
          <w:lang w:val="sr-Latn-CS"/>
        </w:rPr>
      </w:pPr>
      <w:r w:rsidRPr="00DC5120">
        <w:rPr>
          <w:rFonts w:asciiTheme="minorHAnsi" w:hAnsiTheme="minorHAnsi" w:cstheme="minorHAnsi"/>
          <w:b/>
          <w:color w:val="auto"/>
          <w:spacing w:val="-2"/>
          <w:sz w:val="20"/>
          <w:szCs w:val="21"/>
          <w:lang w:val="sr-Latn-BA"/>
        </w:rPr>
        <w:t>Тркуља, В.</w:t>
      </w:r>
      <w:r w:rsidRPr="00DC5120">
        <w:rPr>
          <w:rFonts w:asciiTheme="minorHAnsi" w:hAnsiTheme="minorHAnsi" w:cstheme="minorHAnsi"/>
          <w:color w:val="auto"/>
          <w:spacing w:val="-2"/>
          <w:sz w:val="20"/>
          <w:szCs w:val="21"/>
          <w:lang w:val="sr-Latn-BA"/>
        </w:rPr>
        <w:t>, Рaдaнoвић, С., Михић Салапура,</w:t>
      </w:r>
      <w:r w:rsidRPr="00DC5120">
        <w:rPr>
          <w:rFonts w:asciiTheme="minorHAnsi" w:hAnsiTheme="minorHAnsi" w:cstheme="minorHAnsi"/>
          <w:color w:val="auto"/>
          <w:spacing w:val="-2"/>
          <w:sz w:val="20"/>
          <w:szCs w:val="21"/>
          <w:lang w:val="sr-Latn-RS"/>
        </w:rPr>
        <w:t xml:space="preserve"> </w:t>
      </w:r>
      <w:r w:rsidRPr="00DC5120">
        <w:rPr>
          <w:rFonts w:asciiTheme="minorHAnsi" w:hAnsiTheme="minorHAnsi" w:cstheme="minorHAnsi"/>
          <w:color w:val="auto"/>
          <w:spacing w:val="-2"/>
          <w:sz w:val="20"/>
          <w:szCs w:val="21"/>
          <w:lang w:val="sr-Latn-BA"/>
        </w:rPr>
        <w:t xml:space="preserve">Ј. </w:t>
      </w:r>
      <w:r w:rsidRPr="00DC5120">
        <w:rPr>
          <w:rFonts w:asciiTheme="minorHAnsi" w:hAnsiTheme="minorHAnsi" w:cstheme="minorHAnsi"/>
          <w:color w:val="auto"/>
          <w:spacing w:val="-2"/>
          <w:sz w:val="20"/>
          <w:szCs w:val="21"/>
          <w:lang w:val="sr-Latn-RS"/>
        </w:rPr>
        <w:t xml:space="preserve">(2015): </w:t>
      </w:r>
      <w:r w:rsidRPr="00DC5120">
        <w:rPr>
          <w:rFonts w:asciiTheme="minorHAnsi" w:hAnsiTheme="minorHAnsi" w:cstheme="minorHAnsi"/>
          <w:color w:val="auto"/>
          <w:spacing w:val="-2"/>
          <w:sz w:val="20"/>
          <w:szCs w:val="21"/>
          <w:lang w:val="en-AU"/>
        </w:rPr>
        <w:t>Процјена ризика од генетички модификованих организама</w:t>
      </w:r>
      <w:r w:rsidRPr="00DC5120">
        <w:rPr>
          <w:rFonts w:asciiTheme="minorHAnsi" w:hAnsiTheme="minorHAnsi" w:cstheme="minorHAnsi"/>
          <w:bCs/>
          <w:color w:val="auto"/>
          <w:spacing w:val="-2"/>
          <w:sz w:val="20"/>
          <w:szCs w:val="21"/>
          <w:lang w:val="pl-PL"/>
        </w:rPr>
        <w:t>.</w:t>
      </w:r>
      <w:r w:rsidRPr="00DC5120">
        <w:rPr>
          <w:rFonts w:asciiTheme="minorHAnsi" w:hAnsiTheme="minorHAnsi" w:cstheme="minorHAnsi"/>
          <w:color w:val="auto"/>
          <w:spacing w:val="-2"/>
          <w:sz w:val="20"/>
          <w:szCs w:val="21"/>
          <w:lang w:val="sr-Latn-RS"/>
        </w:rPr>
        <w:t xml:space="preserve"> Гeнeтички мoдификoвaни oргaнизми (ГMO) – нaучни и eтички aспeкти, прoизвoдњa и кoришћeњe. </w:t>
      </w:r>
      <w:r w:rsidRPr="00DC5120">
        <w:rPr>
          <w:rFonts w:asciiTheme="minorHAnsi" w:hAnsiTheme="minorHAnsi" w:cstheme="minorHAnsi"/>
          <w:bCs/>
          <w:color w:val="auto"/>
          <w:spacing w:val="-2"/>
          <w:sz w:val="20"/>
          <w:szCs w:val="21"/>
          <w:lang w:val="en-AU"/>
        </w:rPr>
        <w:t xml:space="preserve">Академија </w:t>
      </w:r>
      <w:r w:rsidRPr="00DC5120">
        <w:rPr>
          <w:rFonts w:asciiTheme="minorHAnsi" w:hAnsiTheme="minorHAnsi" w:cstheme="minorHAnsi"/>
          <w:bCs/>
          <w:color w:val="auto"/>
          <w:spacing w:val="-2"/>
          <w:sz w:val="20"/>
          <w:szCs w:val="21"/>
          <w:lang w:val="sr-Cyrl-RS"/>
        </w:rPr>
        <w:t>наука и умјетности Републике Српске</w:t>
      </w:r>
      <w:r w:rsidRPr="00DC5120">
        <w:rPr>
          <w:rFonts w:asciiTheme="minorHAnsi" w:hAnsiTheme="minorHAnsi" w:cstheme="minorHAnsi"/>
          <w:bCs/>
          <w:color w:val="auto"/>
          <w:spacing w:val="-2"/>
          <w:sz w:val="20"/>
          <w:szCs w:val="21"/>
          <w:lang w:val="en-AU"/>
        </w:rPr>
        <w:t xml:space="preserve">, </w:t>
      </w:r>
      <w:r w:rsidRPr="00DC5120">
        <w:rPr>
          <w:rFonts w:asciiTheme="minorHAnsi" w:hAnsiTheme="minorHAnsi" w:cstheme="minorHAnsi"/>
          <w:color w:val="auto"/>
          <w:spacing w:val="-2"/>
          <w:sz w:val="20"/>
          <w:szCs w:val="21"/>
          <w:lang w:val="en-AU"/>
        </w:rPr>
        <w:t xml:space="preserve">Одељење </w:t>
      </w:r>
      <w:r w:rsidRPr="00DC5120">
        <w:rPr>
          <w:rFonts w:asciiTheme="minorHAnsi" w:hAnsiTheme="minorHAnsi" w:cstheme="minorHAnsi"/>
          <w:color w:val="auto"/>
          <w:spacing w:val="-2"/>
          <w:sz w:val="20"/>
          <w:szCs w:val="21"/>
          <w:lang w:val="sr-Cyrl-RS"/>
        </w:rPr>
        <w:t>природно</w:t>
      </w:r>
      <w:r w:rsidR="00482E6C" w:rsidRPr="00DC5120">
        <w:rPr>
          <w:rFonts w:asciiTheme="minorHAnsi" w:hAnsiTheme="minorHAnsi" w:cstheme="minorHAnsi"/>
          <w:color w:val="auto"/>
          <w:spacing w:val="-2"/>
          <w:sz w:val="20"/>
          <w:szCs w:val="21"/>
          <w:lang w:val="sr-Latn-RS"/>
        </w:rPr>
        <w:t>-</w:t>
      </w:r>
      <w:r w:rsidRPr="00DC5120">
        <w:rPr>
          <w:rFonts w:asciiTheme="minorHAnsi" w:hAnsiTheme="minorHAnsi" w:cstheme="minorHAnsi"/>
          <w:color w:val="auto"/>
          <w:spacing w:val="-2"/>
          <w:sz w:val="20"/>
          <w:szCs w:val="21"/>
          <w:lang w:val="sr-Cyrl-RS"/>
        </w:rPr>
        <w:t>математичких и техничких наука</w:t>
      </w:r>
      <w:r w:rsidRPr="00DC5120">
        <w:rPr>
          <w:rFonts w:asciiTheme="minorHAnsi" w:hAnsiTheme="minorHAnsi" w:cstheme="minorHAnsi"/>
          <w:color w:val="auto"/>
          <w:spacing w:val="-2"/>
          <w:sz w:val="20"/>
          <w:szCs w:val="21"/>
          <w:lang w:val="sr-Latn-RS"/>
        </w:rPr>
        <w:t xml:space="preserve">. Књигa </w:t>
      </w:r>
      <w:r w:rsidRPr="00DC5120">
        <w:rPr>
          <w:rFonts w:asciiTheme="minorHAnsi" w:hAnsiTheme="minorHAnsi" w:cstheme="minorHAnsi"/>
          <w:b/>
          <w:color w:val="auto"/>
          <w:spacing w:val="-2"/>
          <w:sz w:val="20"/>
          <w:szCs w:val="21"/>
          <w:lang w:val="sr-Latn-RS"/>
        </w:rPr>
        <w:t>26</w:t>
      </w:r>
      <w:r w:rsidRPr="00DC5120">
        <w:rPr>
          <w:rFonts w:asciiTheme="minorHAnsi" w:hAnsiTheme="minorHAnsi" w:cstheme="minorHAnsi"/>
          <w:color w:val="auto"/>
          <w:spacing w:val="-2"/>
          <w:sz w:val="20"/>
          <w:szCs w:val="21"/>
          <w:lang w:val="sr-Latn-RS"/>
        </w:rPr>
        <w:t>: 185</w:t>
      </w:r>
      <w:r w:rsidRPr="00DC5120">
        <w:rPr>
          <w:rFonts w:asciiTheme="minorHAnsi" w:hAnsiTheme="minorHAnsi" w:cstheme="minorHAnsi"/>
          <w:color w:val="auto"/>
          <w:spacing w:val="-2"/>
          <w:sz w:val="20"/>
          <w:szCs w:val="21"/>
          <w:lang w:val="en-AU"/>
        </w:rPr>
        <w:sym w:font="Times New Roman" w:char="2013"/>
      </w:r>
      <w:r w:rsidRPr="00DC5120">
        <w:rPr>
          <w:rFonts w:asciiTheme="minorHAnsi" w:hAnsiTheme="minorHAnsi" w:cstheme="minorHAnsi"/>
          <w:color w:val="auto"/>
          <w:spacing w:val="-2"/>
          <w:sz w:val="20"/>
          <w:szCs w:val="21"/>
          <w:lang w:val="en-AU"/>
        </w:rPr>
        <w:t>201.</w:t>
      </w:r>
    </w:p>
    <w:p w:rsidR="004165C4" w:rsidRPr="003747DF" w:rsidRDefault="004165C4" w:rsidP="000A689F">
      <w:pPr>
        <w:pStyle w:val="Default"/>
        <w:numPr>
          <w:ilvl w:val="0"/>
          <w:numId w:val="1"/>
        </w:numPr>
        <w:spacing w:before="60"/>
        <w:ind w:left="720" w:hanging="720"/>
        <w:jc w:val="both"/>
        <w:rPr>
          <w:rFonts w:asciiTheme="minorHAnsi" w:hAnsiTheme="minorHAnsi" w:cstheme="minorHAnsi"/>
          <w:bCs/>
          <w:color w:val="auto"/>
          <w:spacing w:val="-4"/>
          <w:sz w:val="20"/>
          <w:szCs w:val="21"/>
          <w:lang w:val="sr-Latn-CS"/>
        </w:rPr>
      </w:pPr>
      <w:r w:rsidRPr="003747DF">
        <w:rPr>
          <w:rFonts w:asciiTheme="minorHAnsi" w:hAnsiTheme="minorHAnsi" w:cstheme="minorHAnsi"/>
          <w:b/>
          <w:color w:val="auto"/>
          <w:spacing w:val="-4"/>
          <w:sz w:val="20"/>
          <w:szCs w:val="21"/>
          <w:lang w:val="sr-Latn-BA"/>
        </w:rPr>
        <w:t>Тркуља, В.</w:t>
      </w:r>
      <w:r w:rsidRPr="003747DF">
        <w:rPr>
          <w:rFonts w:asciiTheme="minorHAnsi" w:hAnsiTheme="minorHAnsi" w:cstheme="minorHAnsi"/>
          <w:color w:val="auto"/>
          <w:spacing w:val="-4"/>
          <w:sz w:val="20"/>
          <w:szCs w:val="21"/>
          <w:lang w:val="sr-Latn-BA"/>
        </w:rPr>
        <w:t>, Бабић Г</w:t>
      </w:r>
      <w:r w:rsidRPr="003747DF">
        <w:rPr>
          <w:rFonts w:asciiTheme="minorHAnsi" w:hAnsiTheme="minorHAnsi" w:cstheme="minorHAnsi"/>
          <w:color w:val="auto"/>
          <w:spacing w:val="-4"/>
          <w:sz w:val="20"/>
          <w:szCs w:val="21"/>
          <w:lang w:val="sr-Cyrl-RS"/>
        </w:rPr>
        <w:t>.</w:t>
      </w:r>
      <w:r w:rsidRPr="003747DF">
        <w:rPr>
          <w:rFonts w:asciiTheme="minorHAnsi" w:hAnsiTheme="minorHAnsi" w:cstheme="minorHAnsi"/>
          <w:color w:val="auto"/>
          <w:spacing w:val="-4"/>
          <w:sz w:val="20"/>
          <w:szCs w:val="21"/>
          <w:lang w:val="sr-Latn-BA"/>
        </w:rPr>
        <w:t>, Ћурковић Б</w:t>
      </w:r>
      <w:r w:rsidRPr="003747DF">
        <w:rPr>
          <w:rFonts w:asciiTheme="minorHAnsi" w:hAnsiTheme="minorHAnsi" w:cstheme="minorHAnsi"/>
          <w:color w:val="auto"/>
          <w:spacing w:val="-4"/>
          <w:sz w:val="20"/>
          <w:szCs w:val="21"/>
          <w:lang w:val="sr-Cyrl-RS"/>
        </w:rPr>
        <w:t>.</w:t>
      </w:r>
      <w:r w:rsidRPr="003747DF">
        <w:rPr>
          <w:rFonts w:asciiTheme="minorHAnsi" w:hAnsiTheme="minorHAnsi" w:cstheme="minorHAnsi"/>
          <w:color w:val="auto"/>
          <w:spacing w:val="-4"/>
          <w:sz w:val="20"/>
          <w:szCs w:val="21"/>
          <w:lang w:val="sr-Latn-BA"/>
        </w:rPr>
        <w:t>, Ковачић Јошић Д</w:t>
      </w:r>
      <w:r w:rsidRPr="003747DF">
        <w:rPr>
          <w:rFonts w:asciiTheme="minorHAnsi" w:hAnsiTheme="minorHAnsi" w:cstheme="minorHAnsi"/>
          <w:color w:val="auto"/>
          <w:spacing w:val="-4"/>
          <w:sz w:val="20"/>
          <w:szCs w:val="21"/>
          <w:lang w:val="sr-Cyrl-RS"/>
        </w:rPr>
        <w:t>.</w:t>
      </w:r>
      <w:r w:rsidRPr="003747DF">
        <w:rPr>
          <w:rFonts w:asciiTheme="minorHAnsi" w:hAnsiTheme="minorHAnsi" w:cstheme="minorHAnsi"/>
          <w:color w:val="auto"/>
          <w:spacing w:val="-4"/>
          <w:sz w:val="20"/>
          <w:szCs w:val="21"/>
          <w:lang w:val="sr-Latn-BA"/>
        </w:rPr>
        <w:t>, Михић Салапура</w:t>
      </w:r>
      <w:r w:rsidRPr="003747DF">
        <w:rPr>
          <w:rFonts w:asciiTheme="minorHAnsi" w:hAnsiTheme="minorHAnsi" w:cstheme="minorHAnsi"/>
          <w:color w:val="auto"/>
          <w:spacing w:val="-4"/>
          <w:sz w:val="20"/>
          <w:szCs w:val="21"/>
          <w:lang w:val="sr-Latn-RS"/>
        </w:rPr>
        <w:t xml:space="preserve"> </w:t>
      </w:r>
      <w:r w:rsidRPr="003747DF">
        <w:rPr>
          <w:rFonts w:asciiTheme="minorHAnsi" w:hAnsiTheme="minorHAnsi" w:cstheme="minorHAnsi"/>
          <w:color w:val="auto"/>
          <w:spacing w:val="-4"/>
          <w:sz w:val="20"/>
          <w:szCs w:val="21"/>
          <w:lang w:val="sr-Latn-BA"/>
        </w:rPr>
        <w:t>Ј</w:t>
      </w:r>
      <w:r w:rsidRPr="003747DF">
        <w:rPr>
          <w:rFonts w:asciiTheme="minorHAnsi" w:hAnsiTheme="minorHAnsi" w:cstheme="minorHAnsi"/>
          <w:color w:val="auto"/>
          <w:spacing w:val="-4"/>
          <w:sz w:val="20"/>
          <w:szCs w:val="21"/>
          <w:lang w:val="sr-Cyrl-RS"/>
        </w:rPr>
        <w:t>.</w:t>
      </w:r>
      <w:r w:rsidRPr="003747DF">
        <w:rPr>
          <w:rFonts w:asciiTheme="minorHAnsi" w:hAnsiTheme="minorHAnsi" w:cstheme="minorHAnsi"/>
          <w:color w:val="auto"/>
          <w:spacing w:val="-4"/>
          <w:sz w:val="20"/>
          <w:szCs w:val="21"/>
          <w:lang w:val="sr-Latn-BA"/>
        </w:rPr>
        <w:t xml:space="preserve"> </w:t>
      </w:r>
      <w:r w:rsidRPr="003747DF">
        <w:rPr>
          <w:rFonts w:asciiTheme="minorHAnsi" w:hAnsiTheme="minorHAnsi" w:cstheme="minorHAnsi"/>
          <w:color w:val="auto"/>
          <w:spacing w:val="-4"/>
          <w:sz w:val="20"/>
          <w:szCs w:val="21"/>
          <w:lang w:val="sr-Latn-RS"/>
        </w:rPr>
        <w:t xml:space="preserve">(2015): </w:t>
      </w:r>
      <w:r w:rsidRPr="003747DF">
        <w:rPr>
          <w:rFonts w:asciiTheme="minorHAnsi" w:hAnsiTheme="minorHAnsi" w:cstheme="minorHAnsi"/>
          <w:bCs/>
          <w:color w:val="auto"/>
          <w:spacing w:val="-4"/>
          <w:sz w:val="20"/>
          <w:szCs w:val="21"/>
          <w:lang w:val="pl-PL"/>
        </w:rPr>
        <w:t>Динaмика цвјетања и</w:t>
      </w:r>
      <w:r w:rsidRPr="003747DF">
        <w:rPr>
          <w:rFonts w:asciiTheme="minorHAnsi" w:hAnsiTheme="minorHAnsi" w:cstheme="minorHAnsi"/>
          <w:bCs/>
          <w:color w:val="auto"/>
          <w:spacing w:val="-4"/>
          <w:sz w:val="20"/>
          <w:szCs w:val="21"/>
          <w:lang w:val="sr-Cyrl-BA"/>
        </w:rPr>
        <w:t xml:space="preserve"> </w:t>
      </w:r>
      <w:r w:rsidRPr="003747DF">
        <w:rPr>
          <w:rFonts w:asciiTheme="minorHAnsi" w:hAnsiTheme="minorHAnsi" w:cstheme="minorHAnsi"/>
          <w:bCs/>
          <w:color w:val="auto"/>
          <w:spacing w:val="-4"/>
          <w:sz w:val="20"/>
          <w:szCs w:val="21"/>
          <w:lang w:val="pl-PL"/>
        </w:rPr>
        <w:t>продукција полена амброзије.</w:t>
      </w:r>
      <w:r w:rsidRPr="003747DF">
        <w:rPr>
          <w:rFonts w:asciiTheme="minorHAnsi" w:hAnsiTheme="minorHAnsi" w:cstheme="minorHAnsi"/>
          <w:color w:val="auto"/>
          <w:spacing w:val="-4"/>
          <w:sz w:val="20"/>
          <w:szCs w:val="21"/>
          <w:lang w:val="sr-Latn-RS"/>
        </w:rPr>
        <w:t xml:space="preserve"> Aмбрoзиja – oпaснa инвaзивнa и aлeргeнa биљнa врстa. </w:t>
      </w:r>
      <w:r w:rsidRPr="003747DF">
        <w:rPr>
          <w:rFonts w:asciiTheme="minorHAnsi" w:hAnsiTheme="minorHAnsi" w:cstheme="minorHAnsi"/>
          <w:bCs/>
          <w:color w:val="auto"/>
          <w:spacing w:val="-4"/>
          <w:sz w:val="20"/>
          <w:szCs w:val="21"/>
          <w:lang w:val="en-AU"/>
        </w:rPr>
        <w:t xml:space="preserve">Академија </w:t>
      </w:r>
      <w:r w:rsidRPr="003747DF">
        <w:rPr>
          <w:rFonts w:asciiTheme="minorHAnsi" w:hAnsiTheme="minorHAnsi" w:cstheme="minorHAnsi"/>
          <w:bCs/>
          <w:color w:val="auto"/>
          <w:spacing w:val="-4"/>
          <w:sz w:val="20"/>
          <w:szCs w:val="21"/>
          <w:lang w:val="sr-Cyrl-RS"/>
        </w:rPr>
        <w:t>наука и умјетности Републике Српске</w:t>
      </w:r>
      <w:r w:rsidRPr="003747DF">
        <w:rPr>
          <w:rFonts w:asciiTheme="minorHAnsi" w:hAnsiTheme="minorHAnsi" w:cstheme="minorHAnsi"/>
          <w:bCs/>
          <w:color w:val="auto"/>
          <w:spacing w:val="-4"/>
          <w:sz w:val="20"/>
          <w:szCs w:val="21"/>
          <w:lang w:val="en-AU"/>
        </w:rPr>
        <w:t xml:space="preserve">, </w:t>
      </w:r>
      <w:r w:rsidRPr="003747DF">
        <w:rPr>
          <w:rFonts w:asciiTheme="minorHAnsi" w:hAnsiTheme="minorHAnsi" w:cstheme="minorHAnsi"/>
          <w:color w:val="auto"/>
          <w:spacing w:val="-4"/>
          <w:sz w:val="20"/>
          <w:szCs w:val="21"/>
          <w:lang w:val="en-AU"/>
        </w:rPr>
        <w:t xml:space="preserve">Одељење </w:t>
      </w:r>
      <w:r w:rsidRPr="003747DF">
        <w:rPr>
          <w:rFonts w:asciiTheme="minorHAnsi" w:hAnsiTheme="minorHAnsi" w:cstheme="minorHAnsi"/>
          <w:color w:val="auto"/>
          <w:spacing w:val="-4"/>
          <w:sz w:val="20"/>
          <w:szCs w:val="21"/>
          <w:lang w:val="sr-Cyrl-RS"/>
        </w:rPr>
        <w:t>природно-математичких и техничких наука</w:t>
      </w:r>
      <w:r w:rsidRPr="003747DF">
        <w:rPr>
          <w:rFonts w:asciiTheme="minorHAnsi" w:hAnsiTheme="minorHAnsi" w:cstheme="minorHAnsi"/>
          <w:color w:val="auto"/>
          <w:spacing w:val="-4"/>
          <w:sz w:val="20"/>
          <w:szCs w:val="21"/>
          <w:lang w:val="sr-Latn-RS"/>
        </w:rPr>
        <w:t xml:space="preserve">. Књигa </w:t>
      </w:r>
      <w:r w:rsidRPr="003747DF">
        <w:rPr>
          <w:rFonts w:asciiTheme="minorHAnsi" w:hAnsiTheme="minorHAnsi" w:cstheme="minorHAnsi"/>
          <w:b/>
          <w:color w:val="auto"/>
          <w:spacing w:val="-4"/>
          <w:sz w:val="20"/>
          <w:szCs w:val="21"/>
          <w:lang w:val="sr-Latn-RS"/>
        </w:rPr>
        <w:t>27</w:t>
      </w:r>
      <w:r w:rsidRPr="003747DF">
        <w:rPr>
          <w:rFonts w:asciiTheme="minorHAnsi" w:hAnsiTheme="minorHAnsi" w:cstheme="minorHAnsi"/>
          <w:color w:val="auto"/>
          <w:spacing w:val="-4"/>
          <w:sz w:val="20"/>
          <w:szCs w:val="21"/>
          <w:lang w:val="sr-Latn-RS"/>
        </w:rPr>
        <w:t>: 143</w:t>
      </w:r>
      <w:r w:rsidRPr="003747DF">
        <w:rPr>
          <w:rFonts w:asciiTheme="minorHAnsi" w:hAnsiTheme="minorHAnsi" w:cstheme="minorHAnsi"/>
          <w:color w:val="auto"/>
          <w:spacing w:val="-4"/>
          <w:sz w:val="20"/>
          <w:szCs w:val="21"/>
          <w:lang w:val="en-AU"/>
        </w:rPr>
        <w:sym w:font="Times New Roman" w:char="2013"/>
      </w:r>
      <w:r w:rsidRPr="003747DF">
        <w:rPr>
          <w:rFonts w:asciiTheme="minorHAnsi" w:hAnsiTheme="minorHAnsi" w:cstheme="minorHAnsi"/>
          <w:color w:val="auto"/>
          <w:spacing w:val="-4"/>
          <w:sz w:val="20"/>
          <w:szCs w:val="21"/>
          <w:lang w:val="en-AU"/>
        </w:rPr>
        <w:t>157.</w:t>
      </w:r>
      <w:r w:rsidRPr="003747DF">
        <w:rPr>
          <w:rFonts w:asciiTheme="minorHAnsi" w:hAnsiTheme="minorHAnsi" w:cstheme="minorHAnsi"/>
          <w:color w:val="auto"/>
          <w:spacing w:val="-4"/>
          <w:sz w:val="20"/>
          <w:szCs w:val="21"/>
          <w:lang w:val="hr-HR"/>
        </w:rPr>
        <w:t xml:space="preserve"> </w:t>
      </w:r>
    </w:p>
    <w:p w:rsidR="004165C4" w:rsidRPr="00DC5120" w:rsidRDefault="004165C4" w:rsidP="000A689F">
      <w:pPr>
        <w:pStyle w:val="Default"/>
        <w:numPr>
          <w:ilvl w:val="0"/>
          <w:numId w:val="1"/>
        </w:numPr>
        <w:spacing w:before="60"/>
        <w:ind w:left="720" w:hanging="720"/>
        <w:jc w:val="both"/>
        <w:rPr>
          <w:rFonts w:asciiTheme="minorHAnsi" w:hAnsiTheme="minorHAnsi" w:cstheme="minorHAnsi"/>
          <w:color w:val="auto"/>
          <w:spacing w:val="-2"/>
          <w:sz w:val="20"/>
          <w:szCs w:val="21"/>
          <w:lang w:val="sr-Latn-RS"/>
        </w:rPr>
      </w:pPr>
      <w:r w:rsidRPr="00DC5120">
        <w:rPr>
          <w:rFonts w:asciiTheme="minorHAnsi" w:hAnsiTheme="minorHAnsi" w:cstheme="minorHAnsi"/>
          <w:b/>
          <w:color w:val="auto"/>
          <w:spacing w:val="-2"/>
          <w:sz w:val="20"/>
          <w:szCs w:val="21"/>
          <w:lang w:val="sr-Latn-RS"/>
        </w:rPr>
        <w:t>Тркуља</w:t>
      </w:r>
      <w:r w:rsidRPr="00DC5120">
        <w:rPr>
          <w:rFonts w:asciiTheme="minorHAnsi" w:hAnsiTheme="minorHAnsi" w:cstheme="minorHAnsi"/>
          <w:b/>
          <w:color w:val="auto"/>
          <w:spacing w:val="-2"/>
          <w:sz w:val="20"/>
          <w:szCs w:val="21"/>
          <w:lang w:val="sr-Cyrl-BA"/>
        </w:rPr>
        <w:t>,</w:t>
      </w:r>
      <w:r w:rsidRPr="00DC5120">
        <w:rPr>
          <w:rFonts w:asciiTheme="minorHAnsi" w:hAnsiTheme="minorHAnsi" w:cstheme="minorHAnsi"/>
          <w:b/>
          <w:color w:val="auto"/>
          <w:spacing w:val="-2"/>
          <w:sz w:val="20"/>
          <w:szCs w:val="21"/>
          <w:lang w:val="sr-Latn-RS"/>
        </w:rPr>
        <w:t xml:space="preserve"> В</w:t>
      </w:r>
      <w:r w:rsidRPr="00DC5120">
        <w:rPr>
          <w:rFonts w:asciiTheme="minorHAnsi" w:hAnsiTheme="minorHAnsi" w:cstheme="minorHAnsi"/>
          <w:b/>
          <w:color w:val="auto"/>
          <w:spacing w:val="-2"/>
          <w:sz w:val="20"/>
          <w:szCs w:val="21"/>
          <w:lang w:val="sr-Cyrl-BA"/>
        </w:rPr>
        <w:t>.</w:t>
      </w:r>
      <w:r w:rsidRPr="00DC5120">
        <w:rPr>
          <w:rFonts w:asciiTheme="minorHAnsi" w:hAnsiTheme="minorHAnsi" w:cstheme="minorHAnsi"/>
          <w:color w:val="auto"/>
          <w:spacing w:val="-2"/>
          <w:sz w:val="20"/>
          <w:szCs w:val="21"/>
          <w:lang w:val="sr-Latn-RS"/>
        </w:rPr>
        <w:t>, Јањић</w:t>
      </w:r>
      <w:r w:rsidRPr="00DC5120">
        <w:rPr>
          <w:rFonts w:asciiTheme="minorHAnsi" w:hAnsiTheme="minorHAnsi" w:cstheme="minorHAnsi"/>
          <w:color w:val="auto"/>
          <w:spacing w:val="-2"/>
          <w:sz w:val="20"/>
          <w:szCs w:val="21"/>
          <w:lang w:val="sr-Cyrl-BA"/>
        </w:rPr>
        <w:t>,</w:t>
      </w:r>
      <w:r w:rsidRPr="00DC5120">
        <w:rPr>
          <w:rFonts w:asciiTheme="minorHAnsi" w:hAnsiTheme="minorHAnsi" w:cstheme="minorHAnsi"/>
          <w:color w:val="auto"/>
          <w:spacing w:val="-2"/>
          <w:sz w:val="20"/>
          <w:szCs w:val="21"/>
          <w:lang w:val="sr-Latn-RS"/>
        </w:rPr>
        <w:t xml:space="preserve"> В</w:t>
      </w:r>
      <w:r w:rsidRPr="00DC5120">
        <w:rPr>
          <w:rFonts w:asciiTheme="minorHAnsi" w:hAnsiTheme="minorHAnsi" w:cstheme="minorHAnsi"/>
          <w:color w:val="auto"/>
          <w:spacing w:val="-2"/>
          <w:sz w:val="20"/>
          <w:szCs w:val="21"/>
          <w:lang w:val="sr-Cyrl-BA"/>
        </w:rPr>
        <w:t>.</w:t>
      </w:r>
      <w:r w:rsidRPr="00DC5120">
        <w:rPr>
          <w:rFonts w:asciiTheme="minorHAnsi" w:hAnsiTheme="minorHAnsi" w:cstheme="minorHAnsi"/>
          <w:color w:val="auto"/>
          <w:spacing w:val="-2"/>
          <w:sz w:val="20"/>
          <w:szCs w:val="21"/>
          <w:lang w:val="sr-Latn-RS"/>
        </w:rPr>
        <w:t>, Пржуљ</w:t>
      </w:r>
      <w:r w:rsidRPr="00DC5120">
        <w:rPr>
          <w:rFonts w:asciiTheme="minorHAnsi" w:hAnsiTheme="minorHAnsi" w:cstheme="minorHAnsi"/>
          <w:color w:val="auto"/>
          <w:spacing w:val="-2"/>
          <w:sz w:val="20"/>
          <w:szCs w:val="21"/>
          <w:lang w:val="sr-Cyrl-BA"/>
        </w:rPr>
        <w:t>,</w:t>
      </w:r>
      <w:r w:rsidRPr="00DC5120">
        <w:rPr>
          <w:rFonts w:asciiTheme="minorHAnsi" w:hAnsiTheme="minorHAnsi" w:cstheme="minorHAnsi"/>
          <w:color w:val="auto"/>
          <w:spacing w:val="-2"/>
          <w:sz w:val="20"/>
          <w:szCs w:val="21"/>
          <w:lang w:val="sr-Latn-RS"/>
        </w:rPr>
        <w:t xml:space="preserve"> Н</w:t>
      </w:r>
      <w:r w:rsidRPr="00DC5120">
        <w:rPr>
          <w:rFonts w:asciiTheme="minorHAnsi" w:hAnsiTheme="minorHAnsi" w:cstheme="minorHAnsi"/>
          <w:color w:val="auto"/>
          <w:spacing w:val="-2"/>
          <w:sz w:val="20"/>
          <w:szCs w:val="21"/>
          <w:lang w:val="sr-Cyrl-BA"/>
        </w:rPr>
        <w:t>.</w:t>
      </w:r>
      <w:r w:rsidRPr="00DC5120">
        <w:rPr>
          <w:rFonts w:asciiTheme="minorHAnsi" w:hAnsiTheme="minorHAnsi" w:cstheme="minorHAnsi"/>
          <w:color w:val="auto"/>
          <w:spacing w:val="-2"/>
          <w:sz w:val="20"/>
          <w:szCs w:val="21"/>
          <w:lang w:val="sr-Latn-RS"/>
        </w:rPr>
        <w:t xml:space="preserve"> (2020)</w:t>
      </w:r>
      <w:r w:rsidRPr="00DC5120">
        <w:rPr>
          <w:rFonts w:asciiTheme="minorHAnsi" w:hAnsiTheme="minorHAnsi" w:cstheme="minorHAnsi"/>
          <w:color w:val="auto"/>
          <w:spacing w:val="-2"/>
          <w:sz w:val="20"/>
          <w:szCs w:val="21"/>
          <w:lang w:val="sr-Cyrl-BA"/>
        </w:rPr>
        <w:t>:</w:t>
      </w:r>
      <w:r w:rsidRPr="00DC5120">
        <w:rPr>
          <w:rFonts w:asciiTheme="minorHAnsi" w:hAnsiTheme="minorHAnsi" w:cstheme="minorHAnsi"/>
          <w:color w:val="auto"/>
          <w:spacing w:val="-2"/>
          <w:sz w:val="20"/>
          <w:szCs w:val="21"/>
          <w:lang w:val="sr-Latn-RS"/>
        </w:rPr>
        <w:t xml:space="preserve"> Процедуре за одобравање и методе контроле присуства генетички модификованих организама у храни и храни за животиње. У</w:t>
      </w:r>
      <w:r w:rsidRPr="00DC5120">
        <w:rPr>
          <w:rFonts w:asciiTheme="minorHAnsi" w:hAnsiTheme="minorHAnsi" w:cstheme="minorHAnsi"/>
          <w:color w:val="auto"/>
          <w:spacing w:val="-2"/>
          <w:sz w:val="20"/>
          <w:szCs w:val="21"/>
          <w:lang w:val="sr-Cyrl-BA"/>
        </w:rPr>
        <w:t>:</w:t>
      </w:r>
      <w:r w:rsidRPr="00DC5120">
        <w:rPr>
          <w:rFonts w:asciiTheme="minorHAnsi" w:hAnsiTheme="minorHAnsi" w:cstheme="minorHAnsi"/>
          <w:color w:val="auto"/>
          <w:spacing w:val="-2"/>
          <w:sz w:val="20"/>
          <w:szCs w:val="21"/>
          <w:lang w:val="sr-Latn-RS"/>
        </w:rPr>
        <w:t xml:space="preserve"> Грујић</w:t>
      </w:r>
      <w:r w:rsidRPr="00DC5120">
        <w:rPr>
          <w:rFonts w:asciiTheme="minorHAnsi" w:hAnsiTheme="minorHAnsi" w:cstheme="minorHAnsi"/>
          <w:color w:val="auto"/>
          <w:spacing w:val="-2"/>
          <w:sz w:val="20"/>
          <w:szCs w:val="21"/>
          <w:lang w:val="sr-Cyrl-BA"/>
        </w:rPr>
        <w:t>,</w:t>
      </w:r>
      <w:r w:rsidRPr="00DC5120">
        <w:rPr>
          <w:rFonts w:asciiTheme="minorHAnsi" w:hAnsiTheme="minorHAnsi" w:cstheme="minorHAnsi"/>
          <w:color w:val="auto"/>
          <w:spacing w:val="-2"/>
          <w:sz w:val="20"/>
          <w:szCs w:val="21"/>
          <w:lang w:val="sr-Latn-RS"/>
        </w:rPr>
        <w:t xml:space="preserve"> Р., Јањић</w:t>
      </w:r>
      <w:r w:rsidRPr="00DC5120">
        <w:rPr>
          <w:rFonts w:asciiTheme="minorHAnsi" w:hAnsiTheme="minorHAnsi" w:cstheme="minorHAnsi"/>
          <w:color w:val="auto"/>
          <w:spacing w:val="-2"/>
          <w:sz w:val="20"/>
          <w:szCs w:val="21"/>
          <w:lang w:val="sr-Cyrl-BA"/>
        </w:rPr>
        <w:t>,</w:t>
      </w:r>
      <w:r w:rsidRPr="00DC5120">
        <w:rPr>
          <w:rFonts w:asciiTheme="minorHAnsi" w:hAnsiTheme="minorHAnsi" w:cstheme="minorHAnsi"/>
          <w:color w:val="auto"/>
          <w:spacing w:val="-2"/>
          <w:sz w:val="20"/>
          <w:szCs w:val="21"/>
          <w:lang w:val="sr-Latn-RS"/>
        </w:rPr>
        <w:t xml:space="preserve"> В</w:t>
      </w:r>
      <w:r w:rsidRPr="00DC5120">
        <w:rPr>
          <w:rFonts w:asciiTheme="minorHAnsi" w:hAnsiTheme="minorHAnsi" w:cstheme="minorHAnsi"/>
          <w:color w:val="auto"/>
          <w:spacing w:val="-2"/>
          <w:sz w:val="20"/>
          <w:szCs w:val="21"/>
          <w:lang w:val="sr-Cyrl-BA"/>
        </w:rPr>
        <w:t>.</w:t>
      </w:r>
      <w:r w:rsidRPr="00DC5120">
        <w:rPr>
          <w:rFonts w:asciiTheme="minorHAnsi" w:hAnsiTheme="minorHAnsi" w:cstheme="minorHAnsi"/>
          <w:color w:val="auto"/>
          <w:spacing w:val="-2"/>
          <w:sz w:val="20"/>
          <w:szCs w:val="21"/>
          <w:lang w:val="sr-Latn-RS"/>
        </w:rPr>
        <w:t>, Тркуља</w:t>
      </w:r>
      <w:r w:rsidRPr="00DC5120">
        <w:rPr>
          <w:rFonts w:asciiTheme="minorHAnsi" w:hAnsiTheme="minorHAnsi" w:cstheme="minorHAnsi"/>
          <w:color w:val="auto"/>
          <w:spacing w:val="-2"/>
          <w:sz w:val="20"/>
          <w:szCs w:val="21"/>
          <w:lang w:val="sr-Cyrl-BA"/>
        </w:rPr>
        <w:t>,</w:t>
      </w:r>
      <w:r w:rsidRPr="00DC5120">
        <w:rPr>
          <w:rFonts w:asciiTheme="minorHAnsi" w:hAnsiTheme="minorHAnsi" w:cstheme="minorHAnsi"/>
          <w:color w:val="auto"/>
          <w:spacing w:val="-2"/>
          <w:sz w:val="20"/>
          <w:szCs w:val="21"/>
          <w:lang w:val="sr-Latn-RS"/>
        </w:rPr>
        <w:t xml:space="preserve"> Р</w:t>
      </w:r>
      <w:r w:rsidRPr="00DC5120">
        <w:rPr>
          <w:rFonts w:asciiTheme="minorHAnsi" w:hAnsiTheme="minorHAnsi" w:cstheme="minorHAnsi"/>
          <w:color w:val="auto"/>
          <w:spacing w:val="-2"/>
          <w:sz w:val="20"/>
          <w:szCs w:val="21"/>
          <w:lang w:val="sr-Cyrl-BA"/>
        </w:rPr>
        <w:t>.</w:t>
      </w:r>
      <w:r w:rsidRPr="00DC5120">
        <w:rPr>
          <w:rFonts w:asciiTheme="minorHAnsi" w:hAnsiTheme="minorHAnsi" w:cstheme="minorHAnsi"/>
          <w:color w:val="auto"/>
          <w:spacing w:val="-2"/>
          <w:sz w:val="20"/>
          <w:szCs w:val="21"/>
          <w:lang w:val="sr-Latn-RS"/>
        </w:rPr>
        <w:t xml:space="preserve"> (уредници)</w:t>
      </w:r>
      <w:r w:rsidRPr="00DC5120">
        <w:rPr>
          <w:rFonts w:asciiTheme="minorHAnsi" w:hAnsiTheme="minorHAnsi" w:cstheme="minorHAnsi"/>
          <w:color w:val="auto"/>
          <w:spacing w:val="-2"/>
          <w:sz w:val="20"/>
          <w:szCs w:val="21"/>
          <w:lang w:val="sr-Cyrl-BA"/>
        </w:rPr>
        <w:t xml:space="preserve"> </w:t>
      </w:r>
      <w:r w:rsidRPr="00DC5120">
        <w:rPr>
          <w:rFonts w:asciiTheme="minorHAnsi" w:hAnsiTheme="minorHAnsi" w:cstheme="minorHAnsi"/>
          <w:color w:val="auto"/>
          <w:spacing w:val="-2"/>
          <w:sz w:val="20"/>
          <w:szCs w:val="21"/>
          <w:lang w:val="sr-Latn-RS"/>
        </w:rPr>
        <w:t>Перспективе развоја прехрамбене индустрије. Академија наука у умјетности Републике Српске, Бања Лука</w:t>
      </w:r>
      <w:r w:rsidRPr="00DC5120">
        <w:rPr>
          <w:rFonts w:asciiTheme="minorHAnsi" w:hAnsiTheme="minorHAnsi" w:cstheme="minorHAnsi"/>
          <w:color w:val="auto"/>
          <w:spacing w:val="-2"/>
          <w:sz w:val="20"/>
          <w:szCs w:val="21"/>
          <w:lang w:val="sr-Cyrl-BA"/>
        </w:rPr>
        <w:t>,</w:t>
      </w:r>
      <w:r w:rsidRPr="00DC5120">
        <w:rPr>
          <w:rFonts w:asciiTheme="minorHAnsi" w:hAnsiTheme="minorHAnsi" w:cstheme="minorHAnsi"/>
          <w:color w:val="auto"/>
          <w:spacing w:val="-2"/>
          <w:sz w:val="20"/>
          <w:szCs w:val="21"/>
          <w:lang w:val="sr-Latn-RS"/>
        </w:rPr>
        <w:t xml:space="preserve"> Монографија XL:</w:t>
      </w:r>
      <w:r w:rsidRPr="00DC5120">
        <w:rPr>
          <w:rFonts w:asciiTheme="minorHAnsi" w:hAnsiTheme="minorHAnsi" w:cstheme="minorHAnsi"/>
          <w:color w:val="auto"/>
          <w:spacing w:val="-2"/>
          <w:sz w:val="20"/>
          <w:szCs w:val="21"/>
          <w:lang w:val="sr-Cyrl-BA"/>
        </w:rPr>
        <w:t xml:space="preserve"> </w:t>
      </w:r>
      <w:r w:rsidRPr="00DC5120">
        <w:rPr>
          <w:rFonts w:asciiTheme="minorHAnsi" w:hAnsiTheme="minorHAnsi" w:cstheme="minorHAnsi"/>
          <w:color w:val="auto"/>
          <w:spacing w:val="-2"/>
          <w:sz w:val="20"/>
          <w:szCs w:val="21"/>
          <w:lang w:val="sr-Latn-RS"/>
        </w:rPr>
        <w:t>6</w:t>
      </w:r>
      <w:r w:rsidRPr="00DC5120">
        <w:rPr>
          <w:rFonts w:asciiTheme="minorHAnsi" w:hAnsiTheme="minorHAnsi" w:cstheme="minorHAnsi"/>
          <w:color w:val="auto"/>
          <w:spacing w:val="-2"/>
          <w:sz w:val="20"/>
          <w:szCs w:val="21"/>
          <w:lang w:val="sr-Cyrl-BA"/>
        </w:rPr>
        <w:t>19</w:t>
      </w:r>
      <w:r w:rsidRPr="00DC5120">
        <w:rPr>
          <w:rFonts w:asciiTheme="minorHAnsi" w:hAnsiTheme="minorHAnsi" w:cstheme="minorHAnsi"/>
          <w:color w:val="auto"/>
          <w:spacing w:val="-2"/>
          <w:sz w:val="20"/>
          <w:szCs w:val="21"/>
          <w:lang w:val="sr-Latn-RS"/>
        </w:rPr>
        <w:t>–6</w:t>
      </w:r>
      <w:r w:rsidRPr="00DC5120">
        <w:rPr>
          <w:rFonts w:asciiTheme="minorHAnsi" w:hAnsiTheme="minorHAnsi" w:cstheme="minorHAnsi"/>
          <w:color w:val="auto"/>
          <w:spacing w:val="-2"/>
          <w:sz w:val="20"/>
          <w:szCs w:val="21"/>
          <w:lang w:val="sr-Cyrl-BA"/>
        </w:rPr>
        <w:t>57</w:t>
      </w:r>
      <w:r w:rsidRPr="00DC5120">
        <w:rPr>
          <w:rFonts w:asciiTheme="minorHAnsi" w:hAnsiTheme="minorHAnsi" w:cstheme="minorHAnsi"/>
          <w:color w:val="auto"/>
          <w:spacing w:val="-2"/>
          <w:sz w:val="20"/>
          <w:szCs w:val="21"/>
          <w:lang w:val="sr-Latn-RS"/>
        </w:rPr>
        <w:t>.</w:t>
      </w:r>
    </w:p>
    <w:p w:rsidR="004165C4" w:rsidRPr="00DC5120" w:rsidRDefault="004165C4" w:rsidP="000A689F">
      <w:pPr>
        <w:pStyle w:val="Default"/>
        <w:numPr>
          <w:ilvl w:val="0"/>
          <w:numId w:val="1"/>
        </w:numPr>
        <w:spacing w:before="60"/>
        <w:ind w:left="720" w:hanging="720"/>
        <w:jc w:val="both"/>
        <w:rPr>
          <w:rFonts w:asciiTheme="minorHAnsi" w:hAnsiTheme="minorHAnsi" w:cstheme="minorHAnsi"/>
          <w:color w:val="auto"/>
          <w:spacing w:val="-2"/>
          <w:sz w:val="20"/>
          <w:szCs w:val="21"/>
          <w:lang w:val="sr-Latn-RS"/>
        </w:rPr>
      </w:pPr>
      <w:r w:rsidRPr="00DC5120">
        <w:rPr>
          <w:rFonts w:asciiTheme="minorHAnsi" w:hAnsiTheme="minorHAnsi" w:cstheme="minorHAnsi"/>
          <w:color w:val="auto"/>
          <w:spacing w:val="-2"/>
          <w:sz w:val="20"/>
          <w:szCs w:val="21"/>
          <w:lang w:val="sr-Latn-RS"/>
        </w:rPr>
        <w:t>Мандић</w:t>
      </w:r>
      <w:r w:rsidRPr="00DC5120">
        <w:rPr>
          <w:rFonts w:asciiTheme="minorHAnsi" w:hAnsiTheme="minorHAnsi" w:cstheme="minorHAnsi"/>
          <w:color w:val="auto"/>
          <w:spacing w:val="-2"/>
          <w:sz w:val="20"/>
          <w:szCs w:val="21"/>
          <w:lang w:val="sr-Cyrl-BA"/>
        </w:rPr>
        <w:t>,</w:t>
      </w:r>
      <w:r w:rsidRPr="00DC5120">
        <w:rPr>
          <w:rFonts w:asciiTheme="minorHAnsi" w:hAnsiTheme="minorHAnsi" w:cstheme="minorHAnsi"/>
          <w:color w:val="auto"/>
          <w:spacing w:val="-2"/>
          <w:sz w:val="20"/>
          <w:szCs w:val="21"/>
          <w:lang w:val="sr-Latn-RS"/>
        </w:rPr>
        <w:t xml:space="preserve"> Д</w:t>
      </w:r>
      <w:r w:rsidRPr="00DC5120">
        <w:rPr>
          <w:rFonts w:asciiTheme="minorHAnsi" w:hAnsiTheme="minorHAnsi" w:cstheme="minorHAnsi"/>
          <w:color w:val="auto"/>
          <w:spacing w:val="-2"/>
          <w:sz w:val="20"/>
          <w:szCs w:val="21"/>
          <w:lang w:val="sr-Cyrl-BA"/>
        </w:rPr>
        <w:t>.</w:t>
      </w:r>
      <w:r w:rsidRPr="00DC5120">
        <w:rPr>
          <w:rFonts w:asciiTheme="minorHAnsi" w:hAnsiTheme="minorHAnsi" w:cstheme="minorHAnsi"/>
          <w:color w:val="auto"/>
          <w:spacing w:val="-2"/>
          <w:sz w:val="20"/>
          <w:szCs w:val="21"/>
          <w:lang w:val="sr-Latn-RS"/>
        </w:rPr>
        <w:t>, Пржуљ</w:t>
      </w:r>
      <w:r w:rsidRPr="00DC5120">
        <w:rPr>
          <w:rFonts w:asciiTheme="minorHAnsi" w:hAnsiTheme="minorHAnsi" w:cstheme="minorHAnsi"/>
          <w:color w:val="auto"/>
          <w:spacing w:val="-2"/>
          <w:sz w:val="20"/>
          <w:szCs w:val="21"/>
          <w:lang w:val="sr-Cyrl-BA"/>
        </w:rPr>
        <w:t>,</w:t>
      </w:r>
      <w:r w:rsidRPr="00DC5120">
        <w:rPr>
          <w:rFonts w:asciiTheme="minorHAnsi" w:hAnsiTheme="minorHAnsi" w:cstheme="minorHAnsi"/>
          <w:color w:val="auto"/>
          <w:spacing w:val="-2"/>
          <w:sz w:val="20"/>
          <w:szCs w:val="21"/>
          <w:lang w:val="sr-Latn-RS"/>
        </w:rPr>
        <w:t xml:space="preserve"> Н</w:t>
      </w:r>
      <w:r w:rsidRPr="00DC5120">
        <w:rPr>
          <w:rFonts w:asciiTheme="minorHAnsi" w:hAnsiTheme="minorHAnsi" w:cstheme="minorHAnsi"/>
          <w:color w:val="auto"/>
          <w:spacing w:val="-2"/>
          <w:sz w:val="20"/>
          <w:szCs w:val="21"/>
          <w:lang w:val="sr-Cyrl-BA"/>
        </w:rPr>
        <w:t>.</w:t>
      </w:r>
      <w:r w:rsidRPr="00DC5120">
        <w:rPr>
          <w:rFonts w:asciiTheme="minorHAnsi" w:hAnsiTheme="minorHAnsi" w:cstheme="minorHAnsi"/>
          <w:color w:val="auto"/>
          <w:spacing w:val="-2"/>
          <w:sz w:val="20"/>
          <w:szCs w:val="21"/>
          <w:lang w:val="sr-Latn-RS"/>
        </w:rPr>
        <w:t xml:space="preserve">, </w:t>
      </w:r>
      <w:r w:rsidRPr="00DC5120">
        <w:rPr>
          <w:rFonts w:asciiTheme="minorHAnsi" w:hAnsiTheme="minorHAnsi" w:cstheme="minorHAnsi"/>
          <w:b/>
          <w:color w:val="auto"/>
          <w:spacing w:val="-2"/>
          <w:sz w:val="20"/>
          <w:szCs w:val="21"/>
          <w:lang w:val="sr-Latn-RS"/>
        </w:rPr>
        <w:t>Тркуља</w:t>
      </w:r>
      <w:r w:rsidRPr="00DC5120">
        <w:rPr>
          <w:rFonts w:asciiTheme="minorHAnsi" w:hAnsiTheme="minorHAnsi" w:cstheme="minorHAnsi"/>
          <w:b/>
          <w:color w:val="auto"/>
          <w:spacing w:val="-2"/>
          <w:sz w:val="20"/>
          <w:szCs w:val="21"/>
          <w:lang w:val="sr-Cyrl-BA"/>
        </w:rPr>
        <w:t>,</w:t>
      </w:r>
      <w:r w:rsidRPr="00DC5120">
        <w:rPr>
          <w:rFonts w:asciiTheme="minorHAnsi" w:hAnsiTheme="minorHAnsi" w:cstheme="minorHAnsi"/>
          <w:b/>
          <w:color w:val="auto"/>
          <w:spacing w:val="-2"/>
          <w:sz w:val="20"/>
          <w:szCs w:val="21"/>
          <w:lang w:val="sr-Latn-RS"/>
        </w:rPr>
        <w:t xml:space="preserve"> В</w:t>
      </w:r>
      <w:r w:rsidRPr="00DC5120">
        <w:rPr>
          <w:rFonts w:asciiTheme="minorHAnsi" w:hAnsiTheme="minorHAnsi" w:cstheme="minorHAnsi"/>
          <w:b/>
          <w:color w:val="auto"/>
          <w:spacing w:val="-2"/>
          <w:sz w:val="20"/>
          <w:szCs w:val="21"/>
          <w:lang w:val="sr-Cyrl-BA"/>
        </w:rPr>
        <w:t>.</w:t>
      </w:r>
      <w:r w:rsidRPr="00DC5120">
        <w:rPr>
          <w:rFonts w:asciiTheme="minorHAnsi" w:hAnsiTheme="minorHAnsi" w:cstheme="minorHAnsi"/>
          <w:color w:val="auto"/>
          <w:spacing w:val="-2"/>
          <w:sz w:val="20"/>
          <w:szCs w:val="21"/>
          <w:lang w:val="sr-Latn-RS"/>
        </w:rPr>
        <w:t xml:space="preserve"> (2020): Стрна жита за садашње и будуће потребе Републике Српске. У: Пржуљ</w:t>
      </w:r>
      <w:r w:rsidRPr="00DC5120">
        <w:rPr>
          <w:rFonts w:asciiTheme="minorHAnsi" w:hAnsiTheme="minorHAnsi" w:cstheme="minorHAnsi"/>
          <w:color w:val="auto"/>
          <w:spacing w:val="-2"/>
          <w:sz w:val="20"/>
          <w:szCs w:val="21"/>
          <w:lang w:val="sr-Cyrl-BA"/>
        </w:rPr>
        <w:t>,</w:t>
      </w:r>
      <w:r w:rsidRPr="00DC5120">
        <w:rPr>
          <w:rFonts w:asciiTheme="minorHAnsi" w:hAnsiTheme="minorHAnsi" w:cstheme="minorHAnsi"/>
          <w:color w:val="auto"/>
          <w:spacing w:val="-2"/>
          <w:sz w:val="20"/>
          <w:szCs w:val="21"/>
          <w:lang w:val="sr-Latn-RS"/>
        </w:rPr>
        <w:t xml:space="preserve"> Н</w:t>
      </w:r>
      <w:r w:rsidRPr="00DC5120">
        <w:rPr>
          <w:rFonts w:asciiTheme="minorHAnsi" w:hAnsiTheme="minorHAnsi" w:cstheme="minorHAnsi"/>
          <w:color w:val="auto"/>
          <w:spacing w:val="-2"/>
          <w:sz w:val="20"/>
          <w:szCs w:val="21"/>
          <w:lang w:val="sr-Cyrl-BA"/>
        </w:rPr>
        <w:t>.</w:t>
      </w:r>
      <w:r w:rsidRPr="00DC5120">
        <w:rPr>
          <w:rFonts w:asciiTheme="minorHAnsi" w:hAnsiTheme="minorHAnsi" w:cstheme="minorHAnsi"/>
          <w:color w:val="auto"/>
          <w:spacing w:val="-2"/>
          <w:sz w:val="20"/>
          <w:szCs w:val="21"/>
          <w:lang w:val="sr-Latn-RS"/>
        </w:rPr>
        <w:t>, Тркуља</w:t>
      </w:r>
      <w:r w:rsidRPr="00DC5120">
        <w:rPr>
          <w:rFonts w:asciiTheme="minorHAnsi" w:hAnsiTheme="minorHAnsi" w:cstheme="minorHAnsi"/>
          <w:color w:val="auto"/>
          <w:spacing w:val="-2"/>
          <w:sz w:val="20"/>
          <w:szCs w:val="21"/>
          <w:lang w:val="sr-Cyrl-BA"/>
        </w:rPr>
        <w:t>,</w:t>
      </w:r>
      <w:r w:rsidRPr="00DC5120">
        <w:rPr>
          <w:rFonts w:asciiTheme="minorHAnsi" w:hAnsiTheme="minorHAnsi" w:cstheme="minorHAnsi"/>
          <w:color w:val="auto"/>
          <w:spacing w:val="-2"/>
          <w:sz w:val="20"/>
          <w:szCs w:val="21"/>
          <w:lang w:val="sr-Latn-RS"/>
        </w:rPr>
        <w:t xml:space="preserve"> В</w:t>
      </w:r>
      <w:r w:rsidRPr="00DC5120">
        <w:rPr>
          <w:rFonts w:asciiTheme="minorHAnsi" w:hAnsiTheme="minorHAnsi" w:cstheme="minorHAnsi"/>
          <w:color w:val="auto"/>
          <w:spacing w:val="-2"/>
          <w:sz w:val="20"/>
          <w:szCs w:val="21"/>
          <w:lang w:val="sr-Cyrl-BA"/>
        </w:rPr>
        <w:t>.</w:t>
      </w:r>
      <w:r w:rsidRPr="00DC5120">
        <w:rPr>
          <w:rFonts w:asciiTheme="minorHAnsi" w:hAnsiTheme="minorHAnsi" w:cstheme="minorHAnsi"/>
          <w:color w:val="auto"/>
          <w:spacing w:val="-2"/>
          <w:sz w:val="20"/>
          <w:szCs w:val="21"/>
          <w:lang w:val="sr-Latn-RS"/>
        </w:rPr>
        <w:t xml:space="preserve"> (уредници) Од генетике и спољне</w:t>
      </w:r>
      <w:r w:rsidRPr="00DC5120">
        <w:rPr>
          <w:rFonts w:asciiTheme="minorHAnsi" w:hAnsiTheme="minorHAnsi" w:cstheme="minorHAnsi"/>
          <w:color w:val="auto"/>
          <w:spacing w:val="-2"/>
          <w:sz w:val="20"/>
          <w:szCs w:val="21"/>
          <w:lang w:val="sr-Cyrl-BA"/>
        </w:rPr>
        <w:t xml:space="preserve"> </w:t>
      </w:r>
      <w:r w:rsidRPr="00DC5120">
        <w:rPr>
          <w:rFonts w:asciiTheme="minorHAnsi" w:hAnsiTheme="minorHAnsi" w:cstheme="minorHAnsi"/>
          <w:color w:val="auto"/>
          <w:spacing w:val="-2"/>
          <w:sz w:val="20"/>
          <w:szCs w:val="21"/>
          <w:lang w:val="sr-Latn-RS"/>
        </w:rPr>
        <w:t>средине до хране. Академија наука и</w:t>
      </w:r>
      <w:r w:rsidRPr="00DC5120">
        <w:rPr>
          <w:rFonts w:asciiTheme="minorHAnsi" w:hAnsiTheme="minorHAnsi" w:cstheme="minorHAnsi"/>
          <w:color w:val="auto"/>
          <w:spacing w:val="-2"/>
          <w:sz w:val="20"/>
          <w:szCs w:val="21"/>
          <w:lang w:val="sr-Cyrl-BA"/>
        </w:rPr>
        <w:t xml:space="preserve"> </w:t>
      </w:r>
      <w:r w:rsidRPr="00DC5120">
        <w:rPr>
          <w:rFonts w:asciiTheme="minorHAnsi" w:hAnsiTheme="minorHAnsi" w:cstheme="minorHAnsi"/>
          <w:color w:val="auto"/>
          <w:spacing w:val="-2"/>
          <w:sz w:val="20"/>
          <w:szCs w:val="21"/>
          <w:lang w:val="sr-Latn-RS"/>
        </w:rPr>
        <w:t>умјетности Републике Српске, Бања Лука,</w:t>
      </w:r>
      <w:r w:rsidRPr="00DC5120">
        <w:rPr>
          <w:rFonts w:asciiTheme="minorHAnsi" w:hAnsiTheme="minorHAnsi" w:cstheme="minorHAnsi"/>
          <w:color w:val="auto"/>
          <w:spacing w:val="-2"/>
          <w:sz w:val="20"/>
          <w:szCs w:val="21"/>
          <w:lang w:val="sr-Cyrl-BA"/>
        </w:rPr>
        <w:t xml:space="preserve"> </w:t>
      </w:r>
      <w:r w:rsidRPr="00DC5120">
        <w:rPr>
          <w:rFonts w:asciiTheme="minorHAnsi" w:hAnsiTheme="minorHAnsi" w:cstheme="minorHAnsi"/>
          <w:color w:val="auto"/>
          <w:spacing w:val="-2"/>
          <w:sz w:val="20"/>
          <w:szCs w:val="21"/>
          <w:lang w:val="sr-Latn-RS"/>
        </w:rPr>
        <w:t>Монографија XLI:</w:t>
      </w:r>
      <w:r w:rsidRPr="00DC5120">
        <w:rPr>
          <w:rFonts w:asciiTheme="minorHAnsi" w:hAnsiTheme="minorHAnsi" w:cstheme="minorHAnsi"/>
          <w:color w:val="auto"/>
          <w:spacing w:val="-2"/>
          <w:sz w:val="20"/>
          <w:szCs w:val="21"/>
          <w:lang w:val="sr-Cyrl-BA"/>
        </w:rPr>
        <w:t xml:space="preserve"> </w:t>
      </w:r>
      <w:r w:rsidRPr="00DC5120">
        <w:rPr>
          <w:rFonts w:asciiTheme="minorHAnsi" w:hAnsiTheme="minorHAnsi" w:cstheme="minorHAnsi"/>
          <w:color w:val="auto"/>
          <w:spacing w:val="-2"/>
          <w:sz w:val="20"/>
          <w:szCs w:val="21"/>
          <w:lang w:val="sr-Latn-RS"/>
        </w:rPr>
        <w:t>263–311</w:t>
      </w:r>
      <w:r w:rsidRPr="00DC5120">
        <w:rPr>
          <w:rFonts w:asciiTheme="minorHAnsi" w:hAnsiTheme="minorHAnsi" w:cstheme="minorHAnsi"/>
          <w:color w:val="auto"/>
          <w:spacing w:val="-2"/>
          <w:sz w:val="20"/>
          <w:szCs w:val="21"/>
          <w:lang w:val="sr-Cyrl-BA"/>
        </w:rPr>
        <w:t>.</w:t>
      </w:r>
    </w:p>
    <w:p w:rsidR="004165C4" w:rsidRPr="00DC5120" w:rsidRDefault="004165C4" w:rsidP="000A689F">
      <w:pPr>
        <w:pStyle w:val="Default"/>
        <w:numPr>
          <w:ilvl w:val="0"/>
          <w:numId w:val="1"/>
        </w:numPr>
        <w:spacing w:before="60"/>
        <w:ind w:left="720" w:hanging="720"/>
        <w:jc w:val="both"/>
        <w:rPr>
          <w:rFonts w:asciiTheme="minorHAnsi" w:hAnsiTheme="minorHAnsi" w:cstheme="minorHAnsi"/>
          <w:color w:val="auto"/>
          <w:spacing w:val="-2"/>
          <w:sz w:val="20"/>
          <w:szCs w:val="21"/>
          <w:lang w:val="sr-Latn-RS"/>
        </w:rPr>
      </w:pPr>
      <w:r w:rsidRPr="00DC5120">
        <w:rPr>
          <w:rFonts w:asciiTheme="minorHAnsi" w:hAnsiTheme="minorHAnsi" w:cstheme="minorHAnsi"/>
          <w:b/>
          <w:color w:val="auto"/>
          <w:spacing w:val="-2"/>
          <w:sz w:val="20"/>
          <w:szCs w:val="21"/>
          <w:lang w:val="sr-Latn-RS"/>
        </w:rPr>
        <w:t>Тркуља</w:t>
      </w:r>
      <w:r w:rsidRPr="00DC5120">
        <w:rPr>
          <w:rFonts w:asciiTheme="minorHAnsi" w:hAnsiTheme="minorHAnsi" w:cstheme="minorHAnsi"/>
          <w:b/>
          <w:color w:val="auto"/>
          <w:spacing w:val="-2"/>
          <w:sz w:val="20"/>
          <w:szCs w:val="21"/>
          <w:lang w:val="sr-Cyrl-BA"/>
        </w:rPr>
        <w:t>,</w:t>
      </w:r>
      <w:r w:rsidRPr="00DC5120">
        <w:rPr>
          <w:rFonts w:asciiTheme="minorHAnsi" w:hAnsiTheme="minorHAnsi" w:cstheme="minorHAnsi"/>
          <w:b/>
          <w:color w:val="auto"/>
          <w:spacing w:val="-2"/>
          <w:sz w:val="20"/>
          <w:szCs w:val="21"/>
          <w:lang w:val="sr-Latn-RS"/>
        </w:rPr>
        <w:t xml:space="preserve"> В</w:t>
      </w:r>
      <w:r w:rsidRPr="00DC5120">
        <w:rPr>
          <w:rFonts w:asciiTheme="minorHAnsi" w:hAnsiTheme="minorHAnsi" w:cstheme="minorHAnsi"/>
          <w:b/>
          <w:color w:val="auto"/>
          <w:spacing w:val="-2"/>
          <w:sz w:val="20"/>
          <w:szCs w:val="21"/>
          <w:lang w:val="sr-Cyrl-BA"/>
        </w:rPr>
        <w:t>.</w:t>
      </w:r>
      <w:r w:rsidRPr="00DC5120">
        <w:rPr>
          <w:rFonts w:asciiTheme="minorHAnsi" w:hAnsiTheme="minorHAnsi" w:cstheme="minorHAnsi"/>
          <w:color w:val="auto"/>
          <w:spacing w:val="-2"/>
          <w:sz w:val="20"/>
          <w:szCs w:val="21"/>
          <w:lang w:val="sr-Latn-RS"/>
        </w:rPr>
        <w:t>, Пржуљ</w:t>
      </w:r>
      <w:r w:rsidRPr="00DC5120">
        <w:rPr>
          <w:rFonts w:asciiTheme="minorHAnsi" w:hAnsiTheme="minorHAnsi" w:cstheme="minorHAnsi"/>
          <w:color w:val="auto"/>
          <w:spacing w:val="-2"/>
          <w:sz w:val="20"/>
          <w:szCs w:val="21"/>
          <w:lang w:val="sr-Cyrl-BA"/>
        </w:rPr>
        <w:t>,</w:t>
      </w:r>
      <w:r w:rsidRPr="00DC5120">
        <w:rPr>
          <w:rFonts w:asciiTheme="minorHAnsi" w:hAnsiTheme="minorHAnsi" w:cstheme="minorHAnsi"/>
          <w:color w:val="auto"/>
          <w:spacing w:val="-2"/>
          <w:sz w:val="20"/>
          <w:szCs w:val="21"/>
          <w:lang w:val="sr-Latn-RS"/>
        </w:rPr>
        <w:t xml:space="preserve"> Н</w:t>
      </w:r>
      <w:r w:rsidRPr="00DC5120">
        <w:rPr>
          <w:rFonts w:asciiTheme="minorHAnsi" w:hAnsiTheme="minorHAnsi" w:cstheme="minorHAnsi"/>
          <w:color w:val="auto"/>
          <w:spacing w:val="-2"/>
          <w:sz w:val="20"/>
          <w:szCs w:val="21"/>
          <w:lang w:val="sr-Cyrl-BA"/>
        </w:rPr>
        <w:t>.</w:t>
      </w:r>
      <w:r w:rsidRPr="00DC5120">
        <w:rPr>
          <w:rFonts w:asciiTheme="minorHAnsi" w:hAnsiTheme="minorHAnsi" w:cstheme="minorHAnsi"/>
          <w:color w:val="auto"/>
          <w:spacing w:val="-2"/>
          <w:sz w:val="20"/>
          <w:szCs w:val="21"/>
          <w:lang w:val="sr-Latn-RS"/>
        </w:rPr>
        <w:t xml:space="preserve"> (2020): Стратегије и мјере интегралне заштите биља. У: Јањић</w:t>
      </w:r>
      <w:r w:rsidRPr="00DC5120">
        <w:rPr>
          <w:rFonts w:asciiTheme="minorHAnsi" w:hAnsiTheme="minorHAnsi" w:cstheme="minorHAnsi"/>
          <w:color w:val="auto"/>
          <w:spacing w:val="-2"/>
          <w:sz w:val="20"/>
          <w:szCs w:val="21"/>
          <w:lang w:val="sr-Cyrl-BA"/>
        </w:rPr>
        <w:t>,</w:t>
      </w:r>
      <w:r w:rsidRPr="00DC5120">
        <w:rPr>
          <w:rFonts w:asciiTheme="minorHAnsi" w:hAnsiTheme="minorHAnsi" w:cstheme="minorHAnsi"/>
          <w:color w:val="auto"/>
          <w:spacing w:val="-2"/>
          <w:sz w:val="20"/>
          <w:szCs w:val="21"/>
          <w:lang w:val="sr-Latn-RS"/>
        </w:rPr>
        <w:t xml:space="preserve"> В</w:t>
      </w:r>
      <w:r w:rsidRPr="00DC5120">
        <w:rPr>
          <w:rFonts w:asciiTheme="minorHAnsi" w:hAnsiTheme="minorHAnsi" w:cstheme="minorHAnsi"/>
          <w:color w:val="auto"/>
          <w:spacing w:val="-2"/>
          <w:sz w:val="20"/>
          <w:szCs w:val="21"/>
          <w:lang w:val="sr-Cyrl-BA"/>
        </w:rPr>
        <w:t>.</w:t>
      </w:r>
      <w:r w:rsidRPr="00DC5120">
        <w:rPr>
          <w:rFonts w:asciiTheme="minorHAnsi" w:hAnsiTheme="minorHAnsi" w:cstheme="minorHAnsi"/>
          <w:color w:val="auto"/>
          <w:spacing w:val="-2"/>
          <w:sz w:val="20"/>
          <w:szCs w:val="21"/>
          <w:lang w:val="sr-Latn-RS"/>
        </w:rPr>
        <w:t>, Пржуљ</w:t>
      </w:r>
      <w:r w:rsidRPr="00DC5120">
        <w:rPr>
          <w:rFonts w:asciiTheme="minorHAnsi" w:hAnsiTheme="minorHAnsi" w:cstheme="minorHAnsi"/>
          <w:color w:val="auto"/>
          <w:spacing w:val="-2"/>
          <w:sz w:val="20"/>
          <w:szCs w:val="21"/>
          <w:lang w:val="sr-Cyrl-BA"/>
        </w:rPr>
        <w:t>,</w:t>
      </w:r>
      <w:r w:rsidRPr="00DC5120">
        <w:rPr>
          <w:rFonts w:asciiTheme="minorHAnsi" w:hAnsiTheme="minorHAnsi" w:cstheme="minorHAnsi"/>
          <w:color w:val="auto"/>
          <w:spacing w:val="-2"/>
          <w:sz w:val="20"/>
          <w:szCs w:val="21"/>
          <w:lang w:val="sr-Latn-RS"/>
        </w:rPr>
        <w:t xml:space="preserve"> Н</w:t>
      </w:r>
      <w:r w:rsidRPr="00DC5120">
        <w:rPr>
          <w:rFonts w:asciiTheme="minorHAnsi" w:hAnsiTheme="minorHAnsi" w:cstheme="minorHAnsi"/>
          <w:color w:val="auto"/>
          <w:spacing w:val="-2"/>
          <w:sz w:val="20"/>
          <w:szCs w:val="21"/>
          <w:lang w:val="sr-Cyrl-BA"/>
        </w:rPr>
        <w:t>.</w:t>
      </w:r>
      <w:r w:rsidRPr="00DC5120">
        <w:rPr>
          <w:rFonts w:asciiTheme="minorHAnsi" w:hAnsiTheme="minorHAnsi" w:cstheme="minorHAnsi"/>
          <w:color w:val="auto"/>
          <w:spacing w:val="-2"/>
          <w:sz w:val="20"/>
          <w:szCs w:val="21"/>
          <w:lang w:val="sr-Latn-RS"/>
        </w:rPr>
        <w:t xml:space="preserve"> (уредници) Изазови и ограничења у биљној производњи. Академија наука и умјетности Републике Српске,</w:t>
      </w:r>
      <w:r w:rsidRPr="00DC5120">
        <w:rPr>
          <w:rFonts w:asciiTheme="minorHAnsi" w:hAnsiTheme="minorHAnsi" w:cstheme="minorHAnsi"/>
          <w:color w:val="auto"/>
          <w:spacing w:val="-2"/>
          <w:sz w:val="20"/>
          <w:szCs w:val="21"/>
          <w:lang w:val="sr-Cyrl-BA"/>
        </w:rPr>
        <w:t xml:space="preserve"> </w:t>
      </w:r>
      <w:r w:rsidRPr="00DC5120">
        <w:rPr>
          <w:rFonts w:asciiTheme="minorHAnsi" w:hAnsiTheme="minorHAnsi" w:cstheme="minorHAnsi"/>
          <w:color w:val="auto"/>
          <w:spacing w:val="-2"/>
          <w:sz w:val="20"/>
          <w:szCs w:val="21"/>
          <w:lang w:val="sr-Latn-RS"/>
        </w:rPr>
        <w:t>Монографија LXII:</w:t>
      </w:r>
      <w:r w:rsidRPr="00DC5120">
        <w:rPr>
          <w:rFonts w:asciiTheme="minorHAnsi" w:hAnsiTheme="minorHAnsi" w:cstheme="minorHAnsi"/>
          <w:color w:val="auto"/>
          <w:spacing w:val="-2"/>
          <w:sz w:val="20"/>
          <w:szCs w:val="21"/>
          <w:lang w:val="sr-Cyrl-BA"/>
        </w:rPr>
        <w:t xml:space="preserve"> </w:t>
      </w:r>
      <w:r w:rsidRPr="00DC5120">
        <w:rPr>
          <w:rFonts w:asciiTheme="minorHAnsi" w:hAnsiTheme="minorHAnsi" w:cstheme="minorHAnsi"/>
          <w:color w:val="auto"/>
          <w:spacing w:val="-2"/>
          <w:sz w:val="20"/>
          <w:szCs w:val="21"/>
          <w:lang w:val="sr-Latn-RS"/>
        </w:rPr>
        <w:t>135–221</w:t>
      </w:r>
      <w:r w:rsidRPr="00DC5120">
        <w:rPr>
          <w:rFonts w:asciiTheme="minorHAnsi" w:hAnsiTheme="minorHAnsi" w:cstheme="minorHAnsi"/>
          <w:color w:val="auto"/>
          <w:spacing w:val="-2"/>
          <w:sz w:val="20"/>
          <w:szCs w:val="21"/>
          <w:lang w:val="sr-Cyrl-BA"/>
        </w:rPr>
        <w:t>.</w:t>
      </w:r>
    </w:p>
    <w:p w:rsidR="004165C4" w:rsidRPr="00DC5120" w:rsidRDefault="004165C4" w:rsidP="000A689F">
      <w:pPr>
        <w:pStyle w:val="Default"/>
        <w:numPr>
          <w:ilvl w:val="0"/>
          <w:numId w:val="1"/>
        </w:numPr>
        <w:spacing w:before="60"/>
        <w:ind w:left="720" w:hanging="720"/>
        <w:jc w:val="both"/>
        <w:rPr>
          <w:rFonts w:asciiTheme="minorHAnsi" w:hAnsiTheme="minorHAnsi" w:cstheme="minorHAnsi"/>
          <w:color w:val="auto"/>
          <w:spacing w:val="-2"/>
          <w:sz w:val="20"/>
          <w:szCs w:val="21"/>
          <w:lang w:val="sr-Latn-RS"/>
        </w:rPr>
      </w:pPr>
      <w:r w:rsidRPr="00DC5120">
        <w:rPr>
          <w:rFonts w:asciiTheme="minorHAnsi" w:hAnsiTheme="minorHAnsi" w:cstheme="minorHAnsi"/>
          <w:b/>
          <w:color w:val="auto"/>
          <w:spacing w:val="-2"/>
          <w:sz w:val="20"/>
          <w:szCs w:val="21"/>
          <w:lang w:val="sr-Latn-RS"/>
        </w:rPr>
        <w:t>Тркуља</w:t>
      </w:r>
      <w:r w:rsidRPr="00DC5120">
        <w:rPr>
          <w:rFonts w:asciiTheme="minorHAnsi" w:hAnsiTheme="minorHAnsi" w:cstheme="minorHAnsi"/>
          <w:b/>
          <w:color w:val="auto"/>
          <w:spacing w:val="-2"/>
          <w:sz w:val="20"/>
          <w:szCs w:val="21"/>
          <w:lang w:val="sr-Cyrl-BA"/>
        </w:rPr>
        <w:t>,</w:t>
      </w:r>
      <w:r w:rsidRPr="00DC5120">
        <w:rPr>
          <w:rFonts w:asciiTheme="minorHAnsi" w:hAnsiTheme="minorHAnsi" w:cstheme="minorHAnsi"/>
          <w:b/>
          <w:color w:val="auto"/>
          <w:spacing w:val="-2"/>
          <w:sz w:val="20"/>
          <w:szCs w:val="21"/>
          <w:lang w:val="sr-Latn-RS"/>
        </w:rPr>
        <w:t xml:space="preserve"> В</w:t>
      </w:r>
      <w:r w:rsidRPr="00DC5120">
        <w:rPr>
          <w:rFonts w:asciiTheme="minorHAnsi" w:hAnsiTheme="minorHAnsi" w:cstheme="minorHAnsi"/>
          <w:b/>
          <w:color w:val="auto"/>
          <w:spacing w:val="-2"/>
          <w:sz w:val="20"/>
          <w:szCs w:val="21"/>
          <w:lang w:val="sr-Cyrl-BA"/>
        </w:rPr>
        <w:t>.</w:t>
      </w:r>
      <w:r w:rsidRPr="00DC5120">
        <w:rPr>
          <w:rFonts w:asciiTheme="minorHAnsi" w:hAnsiTheme="minorHAnsi" w:cstheme="minorHAnsi"/>
          <w:color w:val="auto"/>
          <w:spacing w:val="-2"/>
          <w:sz w:val="20"/>
          <w:szCs w:val="21"/>
          <w:lang w:val="sr-Latn-RS"/>
        </w:rPr>
        <w:t>, Јањић</w:t>
      </w:r>
      <w:r w:rsidRPr="00DC5120">
        <w:rPr>
          <w:rFonts w:asciiTheme="minorHAnsi" w:hAnsiTheme="minorHAnsi" w:cstheme="minorHAnsi"/>
          <w:color w:val="auto"/>
          <w:spacing w:val="-2"/>
          <w:sz w:val="20"/>
          <w:szCs w:val="21"/>
          <w:lang w:val="sr-Cyrl-BA"/>
        </w:rPr>
        <w:t>,</w:t>
      </w:r>
      <w:r w:rsidRPr="00DC5120">
        <w:rPr>
          <w:rFonts w:asciiTheme="minorHAnsi" w:hAnsiTheme="minorHAnsi" w:cstheme="minorHAnsi"/>
          <w:color w:val="auto"/>
          <w:spacing w:val="-2"/>
          <w:sz w:val="20"/>
          <w:szCs w:val="21"/>
          <w:lang w:val="sr-Latn-RS"/>
        </w:rPr>
        <w:t xml:space="preserve"> В</w:t>
      </w:r>
      <w:r w:rsidRPr="00DC5120">
        <w:rPr>
          <w:rFonts w:asciiTheme="minorHAnsi" w:hAnsiTheme="minorHAnsi" w:cstheme="minorHAnsi"/>
          <w:color w:val="auto"/>
          <w:spacing w:val="-2"/>
          <w:sz w:val="20"/>
          <w:szCs w:val="21"/>
          <w:lang w:val="sr-Cyrl-BA"/>
        </w:rPr>
        <w:t>.</w:t>
      </w:r>
      <w:r w:rsidRPr="00DC5120">
        <w:rPr>
          <w:rFonts w:asciiTheme="minorHAnsi" w:hAnsiTheme="minorHAnsi" w:cstheme="minorHAnsi"/>
          <w:color w:val="auto"/>
          <w:spacing w:val="-2"/>
          <w:sz w:val="20"/>
          <w:szCs w:val="21"/>
          <w:lang w:val="sr-Latn-RS"/>
        </w:rPr>
        <w:t>, Пржуљ</w:t>
      </w:r>
      <w:r w:rsidRPr="00DC5120">
        <w:rPr>
          <w:rFonts w:asciiTheme="minorHAnsi" w:hAnsiTheme="minorHAnsi" w:cstheme="minorHAnsi"/>
          <w:color w:val="auto"/>
          <w:spacing w:val="-2"/>
          <w:sz w:val="20"/>
          <w:szCs w:val="21"/>
          <w:lang w:val="sr-Cyrl-BA"/>
        </w:rPr>
        <w:t>,</w:t>
      </w:r>
      <w:r w:rsidRPr="00DC5120">
        <w:rPr>
          <w:rFonts w:asciiTheme="minorHAnsi" w:hAnsiTheme="minorHAnsi" w:cstheme="minorHAnsi"/>
          <w:color w:val="auto"/>
          <w:spacing w:val="-2"/>
          <w:sz w:val="20"/>
          <w:szCs w:val="21"/>
          <w:lang w:val="sr-Latn-RS"/>
        </w:rPr>
        <w:t xml:space="preserve"> Н</w:t>
      </w:r>
      <w:r w:rsidRPr="00DC5120">
        <w:rPr>
          <w:rFonts w:asciiTheme="minorHAnsi" w:hAnsiTheme="minorHAnsi" w:cstheme="minorHAnsi"/>
          <w:color w:val="auto"/>
          <w:spacing w:val="-2"/>
          <w:sz w:val="20"/>
          <w:szCs w:val="21"/>
          <w:lang w:val="sr-Cyrl-BA"/>
        </w:rPr>
        <w:t>.</w:t>
      </w:r>
      <w:r w:rsidRPr="00DC5120">
        <w:rPr>
          <w:rFonts w:asciiTheme="minorHAnsi" w:hAnsiTheme="minorHAnsi" w:cstheme="minorHAnsi"/>
          <w:color w:val="auto"/>
          <w:spacing w:val="-2"/>
          <w:sz w:val="20"/>
          <w:szCs w:val="21"/>
          <w:lang w:val="sr-Latn-RS"/>
        </w:rPr>
        <w:t xml:space="preserve"> (2020)</w:t>
      </w:r>
      <w:r w:rsidRPr="00DC5120">
        <w:rPr>
          <w:rFonts w:asciiTheme="minorHAnsi" w:hAnsiTheme="minorHAnsi" w:cstheme="minorHAnsi"/>
          <w:color w:val="auto"/>
          <w:spacing w:val="-2"/>
          <w:sz w:val="20"/>
          <w:szCs w:val="21"/>
          <w:lang w:val="sr-Cyrl-BA"/>
        </w:rPr>
        <w:t>:</w:t>
      </w:r>
      <w:r w:rsidRPr="00DC5120">
        <w:rPr>
          <w:rFonts w:asciiTheme="minorHAnsi" w:hAnsiTheme="minorHAnsi" w:cstheme="minorHAnsi"/>
          <w:color w:val="auto"/>
          <w:spacing w:val="-2"/>
          <w:sz w:val="20"/>
          <w:szCs w:val="21"/>
          <w:lang w:val="sr-Latn-RS"/>
        </w:rPr>
        <w:t xml:space="preserve"> Стање и изазови у производњи, коришћењу и контроли присуства генетички модификованих организама (ГМО) у свијету, Европској унији и Републици Српској. У: Јањић</w:t>
      </w:r>
      <w:r w:rsidRPr="00DC5120">
        <w:rPr>
          <w:rFonts w:asciiTheme="minorHAnsi" w:hAnsiTheme="minorHAnsi" w:cstheme="minorHAnsi"/>
          <w:color w:val="auto"/>
          <w:spacing w:val="-2"/>
          <w:sz w:val="20"/>
          <w:szCs w:val="21"/>
          <w:lang w:val="sr-Cyrl-BA"/>
        </w:rPr>
        <w:t>,</w:t>
      </w:r>
      <w:r w:rsidRPr="00DC5120">
        <w:rPr>
          <w:rFonts w:asciiTheme="minorHAnsi" w:hAnsiTheme="minorHAnsi" w:cstheme="minorHAnsi"/>
          <w:color w:val="auto"/>
          <w:spacing w:val="-2"/>
          <w:sz w:val="20"/>
          <w:szCs w:val="21"/>
          <w:lang w:val="sr-Latn-RS"/>
        </w:rPr>
        <w:t xml:space="preserve"> В</w:t>
      </w:r>
      <w:r w:rsidRPr="00DC5120">
        <w:rPr>
          <w:rFonts w:asciiTheme="minorHAnsi" w:hAnsiTheme="minorHAnsi" w:cstheme="minorHAnsi"/>
          <w:color w:val="auto"/>
          <w:spacing w:val="-2"/>
          <w:sz w:val="20"/>
          <w:szCs w:val="21"/>
          <w:lang w:val="sr-Cyrl-BA"/>
        </w:rPr>
        <w:t>.</w:t>
      </w:r>
      <w:r w:rsidRPr="00DC5120">
        <w:rPr>
          <w:rFonts w:asciiTheme="minorHAnsi" w:hAnsiTheme="minorHAnsi" w:cstheme="minorHAnsi"/>
          <w:color w:val="auto"/>
          <w:spacing w:val="-2"/>
          <w:sz w:val="20"/>
          <w:szCs w:val="21"/>
          <w:lang w:val="sr-Latn-RS"/>
        </w:rPr>
        <w:t>, Пржуљ</w:t>
      </w:r>
      <w:r w:rsidRPr="00DC5120">
        <w:rPr>
          <w:rFonts w:asciiTheme="minorHAnsi" w:hAnsiTheme="minorHAnsi" w:cstheme="minorHAnsi"/>
          <w:color w:val="auto"/>
          <w:spacing w:val="-2"/>
          <w:sz w:val="20"/>
          <w:szCs w:val="21"/>
          <w:lang w:val="sr-Cyrl-BA"/>
        </w:rPr>
        <w:t>,</w:t>
      </w:r>
      <w:r w:rsidRPr="00DC5120">
        <w:rPr>
          <w:rFonts w:asciiTheme="minorHAnsi" w:hAnsiTheme="minorHAnsi" w:cstheme="minorHAnsi"/>
          <w:color w:val="auto"/>
          <w:spacing w:val="-2"/>
          <w:sz w:val="20"/>
          <w:szCs w:val="21"/>
          <w:lang w:val="sr-Latn-RS"/>
        </w:rPr>
        <w:t xml:space="preserve"> Н</w:t>
      </w:r>
      <w:r w:rsidRPr="00DC5120">
        <w:rPr>
          <w:rFonts w:asciiTheme="minorHAnsi" w:hAnsiTheme="minorHAnsi" w:cstheme="minorHAnsi"/>
          <w:color w:val="auto"/>
          <w:spacing w:val="-2"/>
          <w:sz w:val="20"/>
          <w:szCs w:val="21"/>
          <w:lang w:val="sr-Cyrl-BA"/>
        </w:rPr>
        <w:t>.</w:t>
      </w:r>
      <w:r w:rsidRPr="00DC5120">
        <w:rPr>
          <w:rFonts w:asciiTheme="minorHAnsi" w:hAnsiTheme="minorHAnsi" w:cstheme="minorHAnsi"/>
          <w:color w:val="auto"/>
          <w:spacing w:val="-2"/>
          <w:sz w:val="20"/>
          <w:szCs w:val="21"/>
          <w:lang w:val="sr-Latn-RS"/>
        </w:rPr>
        <w:t xml:space="preserve"> (уредници) Ограничења и изазови у биљној производњи. Академија наука и умјетности Републике Српске, Бања Лука, Монографија LXII:</w:t>
      </w:r>
      <w:r w:rsidRPr="00DC5120">
        <w:rPr>
          <w:rFonts w:asciiTheme="minorHAnsi" w:hAnsiTheme="minorHAnsi" w:cstheme="minorHAnsi"/>
          <w:color w:val="auto"/>
          <w:spacing w:val="-2"/>
          <w:sz w:val="20"/>
          <w:szCs w:val="21"/>
          <w:lang w:val="sr-Cyrl-BA"/>
        </w:rPr>
        <w:t xml:space="preserve"> </w:t>
      </w:r>
      <w:r w:rsidRPr="00DC5120">
        <w:rPr>
          <w:rFonts w:asciiTheme="minorHAnsi" w:hAnsiTheme="minorHAnsi" w:cstheme="minorHAnsi"/>
          <w:color w:val="auto"/>
          <w:spacing w:val="-2"/>
          <w:sz w:val="20"/>
          <w:szCs w:val="21"/>
          <w:lang w:val="sr-Latn-RS"/>
        </w:rPr>
        <w:t>53</w:t>
      </w:r>
      <w:r w:rsidRPr="00DC5120">
        <w:rPr>
          <w:rFonts w:asciiTheme="minorHAnsi" w:hAnsiTheme="minorHAnsi" w:cstheme="minorHAnsi"/>
          <w:color w:val="auto"/>
          <w:spacing w:val="-2"/>
          <w:sz w:val="20"/>
          <w:szCs w:val="21"/>
          <w:lang w:val="sr-Cyrl-BA"/>
        </w:rPr>
        <w:t>7</w:t>
      </w:r>
      <w:r w:rsidRPr="00DC5120">
        <w:rPr>
          <w:rFonts w:asciiTheme="minorHAnsi" w:hAnsiTheme="minorHAnsi" w:cstheme="minorHAnsi"/>
          <w:color w:val="auto"/>
          <w:spacing w:val="-2"/>
          <w:sz w:val="20"/>
          <w:szCs w:val="21"/>
          <w:lang w:val="sr-Latn-RS"/>
        </w:rPr>
        <w:t>–57</w:t>
      </w:r>
      <w:r w:rsidRPr="00DC5120">
        <w:rPr>
          <w:rFonts w:asciiTheme="minorHAnsi" w:hAnsiTheme="minorHAnsi" w:cstheme="minorHAnsi"/>
          <w:color w:val="auto"/>
          <w:spacing w:val="-2"/>
          <w:sz w:val="20"/>
          <w:szCs w:val="21"/>
          <w:lang w:val="sr-Cyrl-BA"/>
        </w:rPr>
        <w:t>7.</w:t>
      </w:r>
    </w:p>
    <w:p w:rsidR="004165C4" w:rsidRPr="00DC5120" w:rsidRDefault="004165C4" w:rsidP="000A689F">
      <w:pPr>
        <w:pStyle w:val="Default"/>
        <w:numPr>
          <w:ilvl w:val="0"/>
          <w:numId w:val="1"/>
        </w:numPr>
        <w:spacing w:before="60"/>
        <w:ind w:left="720" w:hanging="720"/>
        <w:jc w:val="both"/>
        <w:rPr>
          <w:rFonts w:asciiTheme="minorHAnsi" w:hAnsiTheme="minorHAnsi" w:cstheme="minorHAnsi"/>
          <w:color w:val="auto"/>
          <w:spacing w:val="-2"/>
          <w:sz w:val="20"/>
          <w:szCs w:val="21"/>
          <w:lang w:val="sr-Latn-RS"/>
        </w:rPr>
      </w:pPr>
      <w:r w:rsidRPr="00DC5120">
        <w:rPr>
          <w:rFonts w:asciiTheme="minorHAnsi" w:hAnsiTheme="minorHAnsi" w:cstheme="minorHAnsi"/>
          <w:b/>
          <w:color w:val="auto"/>
          <w:spacing w:val="-2"/>
          <w:sz w:val="20"/>
          <w:szCs w:val="21"/>
        </w:rPr>
        <w:t xml:space="preserve">Tркуљa, </w:t>
      </w:r>
      <w:proofErr w:type="gramStart"/>
      <w:r w:rsidRPr="00DC5120">
        <w:rPr>
          <w:rFonts w:asciiTheme="minorHAnsi" w:hAnsiTheme="minorHAnsi" w:cstheme="minorHAnsi"/>
          <w:b/>
          <w:color w:val="auto"/>
          <w:spacing w:val="-2"/>
          <w:sz w:val="20"/>
          <w:szCs w:val="21"/>
        </w:rPr>
        <w:t>В.,</w:t>
      </w:r>
      <w:proofErr w:type="gramEnd"/>
      <w:r w:rsidRPr="00DC5120">
        <w:rPr>
          <w:rFonts w:asciiTheme="minorHAnsi" w:hAnsiTheme="minorHAnsi" w:cstheme="minorHAnsi"/>
          <w:b/>
          <w:color w:val="auto"/>
          <w:spacing w:val="-2"/>
          <w:sz w:val="20"/>
          <w:szCs w:val="21"/>
        </w:rPr>
        <w:t xml:space="preserve"> </w:t>
      </w:r>
      <w:r w:rsidRPr="00DC5120">
        <w:rPr>
          <w:rFonts w:asciiTheme="minorHAnsi" w:hAnsiTheme="minorHAnsi" w:cstheme="minorHAnsi"/>
          <w:color w:val="auto"/>
          <w:spacing w:val="-2"/>
          <w:sz w:val="20"/>
          <w:szCs w:val="21"/>
        </w:rPr>
        <w:t>Томић, А., Поповић, Т., Иличић, Р. (2023): Утицај климатских промјена на појаву болести и штеточина пољопривредних биљака и шумског дрвећа. У: Трбић</w:t>
      </w:r>
      <w:r w:rsidRPr="00DC5120">
        <w:rPr>
          <w:rFonts w:asciiTheme="minorHAnsi" w:hAnsiTheme="minorHAnsi" w:cstheme="minorHAnsi"/>
          <w:color w:val="auto"/>
          <w:spacing w:val="-2"/>
          <w:sz w:val="20"/>
          <w:szCs w:val="21"/>
          <w:lang w:val="sr-Cyrl-RS"/>
        </w:rPr>
        <w:t>,</w:t>
      </w:r>
      <w:r w:rsidRPr="00DC5120">
        <w:rPr>
          <w:rFonts w:asciiTheme="minorHAnsi" w:hAnsiTheme="minorHAnsi" w:cstheme="minorHAnsi"/>
          <w:color w:val="auto"/>
          <w:spacing w:val="-2"/>
          <w:sz w:val="20"/>
          <w:szCs w:val="21"/>
        </w:rPr>
        <w:t xml:space="preserve"> </w:t>
      </w:r>
      <w:proofErr w:type="gramStart"/>
      <w:r w:rsidRPr="00DC5120">
        <w:rPr>
          <w:rFonts w:asciiTheme="minorHAnsi" w:hAnsiTheme="minorHAnsi" w:cstheme="minorHAnsi"/>
          <w:color w:val="auto"/>
          <w:spacing w:val="-2"/>
          <w:sz w:val="20"/>
          <w:szCs w:val="21"/>
        </w:rPr>
        <w:t>Г</w:t>
      </w:r>
      <w:r w:rsidRPr="00DC5120">
        <w:rPr>
          <w:rFonts w:asciiTheme="minorHAnsi" w:hAnsiTheme="minorHAnsi" w:cstheme="minorHAnsi"/>
          <w:color w:val="auto"/>
          <w:spacing w:val="-2"/>
          <w:sz w:val="20"/>
          <w:szCs w:val="21"/>
          <w:lang w:val="sr-Cyrl-RS"/>
        </w:rPr>
        <w:t>.</w:t>
      </w:r>
      <w:r w:rsidRPr="00DC5120">
        <w:rPr>
          <w:rFonts w:asciiTheme="minorHAnsi" w:hAnsiTheme="minorHAnsi" w:cstheme="minorHAnsi"/>
          <w:color w:val="auto"/>
          <w:spacing w:val="-2"/>
          <w:sz w:val="20"/>
          <w:szCs w:val="21"/>
        </w:rPr>
        <w:t>,</w:t>
      </w:r>
      <w:proofErr w:type="gramEnd"/>
      <w:r w:rsidRPr="00DC5120">
        <w:rPr>
          <w:rFonts w:asciiTheme="minorHAnsi" w:hAnsiTheme="minorHAnsi" w:cstheme="minorHAnsi"/>
          <w:color w:val="auto"/>
          <w:spacing w:val="-2"/>
          <w:sz w:val="20"/>
          <w:szCs w:val="21"/>
        </w:rPr>
        <w:t xml:space="preserve"> Попов</w:t>
      </w:r>
      <w:r w:rsidRPr="00DC5120">
        <w:rPr>
          <w:rFonts w:asciiTheme="minorHAnsi" w:hAnsiTheme="minorHAnsi" w:cstheme="minorHAnsi"/>
          <w:color w:val="auto"/>
          <w:spacing w:val="-2"/>
          <w:sz w:val="20"/>
          <w:szCs w:val="21"/>
          <w:lang w:val="sr-Cyrl-RS"/>
        </w:rPr>
        <w:t>,</w:t>
      </w:r>
      <w:r w:rsidRPr="00DC5120">
        <w:rPr>
          <w:rFonts w:asciiTheme="minorHAnsi" w:hAnsiTheme="minorHAnsi" w:cstheme="minorHAnsi"/>
          <w:color w:val="auto"/>
          <w:spacing w:val="-2"/>
          <w:sz w:val="20"/>
          <w:szCs w:val="21"/>
        </w:rPr>
        <w:t xml:space="preserve"> Т</w:t>
      </w:r>
      <w:r w:rsidRPr="00DC5120">
        <w:rPr>
          <w:rFonts w:asciiTheme="minorHAnsi" w:hAnsiTheme="minorHAnsi" w:cstheme="minorHAnsi"/>
          <w:color w:val="auto"/>
          <w:spacing w:val="-2"/>
          <w:sz w:val="20"/>
          <w:szCs w:val="21"/>
          <w:lang w:val="sr-Cyrl-RS"/>
        </w:rPr>
        <w:t>.</w:t>
      </w:r>
      <w:r w:rsidRPr="00DC5120">
        <w:rPr>
          <w:rFonts w:asciiTheme="minorHAnsi" w:hAnsiTheme="minorHAnsi" w:cstheme="minorHAnsi"/>
          <w:color w:val="auto"/>
          <w:spacing w:val="-2"/>
          <w:sz w:val="20"/>
          <w:szCs w:val="21"/>
        </w:rPr>
        <w:t>, Мирјанић</w:t>
      </w:r>
      <w:r w:rsidRPr="00DC5120">
        <w:rPr>
          <w:rFonts w:asciiTheme="minorHAnsi" w:hAnsiTheme="minorHAnsi" w:cstheme="minorHAnsi"/>
          <w:color w:val="auto"/>
          <w:spacing w:val="-2"/>
          <w:sz w:val="20"/>
          <w:szCs w:val="21"/>
          <w:lang w:val="sr-Cyrl-RS"/>
        </w:rPr>
        <w:t>,</w:t>
      </w:r>
      <w:r w:rsidRPr="00DC5120">
        <w:rPr>
          <w:rFonts w:asciiTheme="minorHAnsi" w:hAnsiTheme="minorHAnsi" w:cstheme="minorHAnsi"/>
          <w:color w:val="auto"/>
          <w:spacing w:val="-2"/>
          <w:sz w:val="20"/>
          <w:szCs w:val="21"/>
        </w:rPr>
        <w:t xml:space="preserve"> Д</w:t>
      </w:r>
      <w:r w:rsidRPr="00DC5120">
        <w:rPr>
          <w:rFonts w:asciiTheme="minorHAnsi" w:hAnsiTheme="minorHAnsi" w:cstheme="minorHAnsi"/>
          <w:color w:val="auto"/>
          <w:spacing w:val="-2"/>
          <w:sz w:val="20"/>
          <w:szCs w:val="21"/>
          <w:lang w:val="sr-Cyrl-RS"/>
        </w:rPr>
        <w:t>.</w:t>
      </w:r>
      <w:r w:rsidRPr="00DC5120">
        <w:rPr>
          <w:rFonts w:asciiTheme="minorHAnsi" w:hAnsiTheme="minorHAnsi" w:cstheme="minorHAnsi"/>
          <w:color w:val="auto"/>
          <w:spacing w:val="-2"/>
          <w:sz w:val="20"/>
          <w:szCs w:val="21"/>
        </w:rPr>
        <w:t xml:space="preserve"> (уредници) Управљање природним ресурсима у ери климатских промјена. Академија наука и умјетности Републике Српске, Бања Лука, Монографија LIII: 121–170.</w:t>
      </w:r>
    </w:p>
    <w:p w:rsidR="004165C4" w:rsidRPr="00DC5120" w:rsidRDefault="004165C4" w:rsidP="000A689F">
      <w:pPr>
        <w:pStyle w:val="Default"/>
        <w:numPr>
          <w:ilvl w:val="0"/>
          <w:numId w:val="1"/>
        </w:numPr>
        <w:spacing w:before="60"/>
        <w:ind w:left="720" w:hanging="720"/>
        <w:jc w:val="both"/>
        <w:rPr>
          <w:rFonts w:asciiTheme="minorHAnsi" w:hAnsiTheme="minorHAnsi" w:cstheme="minorHAnsi"/>
          <w:color w:val="auto"/>
          <w:spacing w:val="-2"/>
          <w:sz w:val="20"/>
          <w:szCs w:val="21"/>
          <w:lang w:val="sr-Latn-RS"/>
        </w:rPr>
      </w:pPr>
      <w:r w:rsidRPr="00DC5120">
        <w:rPr>
          <w:rFonts w:asciiTheme="minorHAnsi" w:hAnsiTheme="minorHAnsi" w:cstheme="minorHAnsi"/>
          <w:color w:val="auto"/>
          <w:spacing w:val="-2"/>
          <w:sz w:val="20"/>
          <w:szCs w:val="21"/>
        </w:rPr>
        <w:t xml:space="preserve">Илић, </w:t>
      </w:r>
      <w:proofErr w:type="gramStart"/>
      <w:r w:rsidRPr="00DC5120">
        <w:rPr>
          <w:rFonts w:asciiTheme="minorHAnsi" w:hAnsiTheme="minorHAnsi" w:cstheme="minorHAnsi"/>
          <w:color w:val="auto"/>
          <w:spacing w:val="-2"/>
          <w:sz w:val="20"/>
          <w:szCs w:val="21"/>
        </w:rPr>
        <w:t>П.,</w:t>
      </w:r>
      <w:proofErr w:type="gramEnd"/>
      <w:r w:rsidRPr="00DC5120">
        <w:rPr>
          <w:rFonts w:asciiTheme="minorHAnsi" w:hAnsiTheme="minorHAnsi" w:cstheme="minorHAnsi"/>
          <w:color w:val="auto"/>
          <w:spacing w:val="-2"/>
          <w:sz w:val="20"/>
          <w:szCs w:val="21"/>
        </w:rPr>
        <w:t xml:space="preserve"> Говедар, З., </w:t>
      </w:r>
      <w:r w:rsidRPr="00DC5120">
        <w:rPr>
          <w:rFonts w:asciiTheme="minorHAnsi" w:hAnsiTheme="minorHAnsi" w:cstheme="minorHAnsi"/>
          <w:b/>
          <w:color w:val="auto"/>
          <w:spacing w:val="-2"/>
          <w:sz w:val="20"/>
          <w:szCs w:val="21"/>
          <w:shd w:val="clear" w:color="auto" w:fill="FFFFFF"/>
        </w:rPr>
        <w:t>Tркуљa, В.</w:t>
      </w:r>
      <w:r w:rsidRPr="00DC5120">
        <w:rPr>
          <w:rFonts w:asciiTheme="minorHAnsi" w:hAnsiTheme="minorHAnsi" w:cstheme="minorHAnsi"/>
          <w:color w:val="auto"/>
          <w:spacing w:val="-2"/>
          <w:sz w:val="20"/>
          <w:szCs w:val="21"/>
        </w:rPr>
        <w:t xml:space="preserve"> (2023): Заштита животне средине између загађења, заштите и законске регулативе. У: Илић</w:t>
      </w:r>
      <w:r w:rsidRPr="00DC5120">
        <w:rPr>
          <w:rFonts w:asciiTheme="minorHAnsi" w:hAnsiTheme="minorHAnsi" w:cstheme="minorHAnsi"/>
          <w:color w:val="auto"/>
          <w:spacing w:val="-2"/>
          <w:sz w:val="20"/>
          <w:szCs w:val="21"/>
          <w:lang w:val="sr-Cyrl-RS"/>
        </w:rPr>
        <w:t>,</w:t>
      </w:r>
      <w:r w:rsidRPr="00DC5120">
        <w:rPr>
          <w:rFonts w:asciiTheme="minorHAnsi" w:hAnsiTheme="minorHAnsi" w:cstheme="minorHAnsi"/>
          <w:color w:val="auto"/>
          <w:spacing w:val="-2"/>
          <w:sz w:val="20"/>
          <w:szCs w:val="21"/>
        </w:rPr>
        <w:t xml:space="preserve"> </w:t>
      </w:r>
      <w:proofErr w:type="gramStart"/>
      <w:r w:rsidRPr="00DC5120">
        <w:rPr>
          <w:rFonts w:asciiTheme="minorHAnsi" w:hAnsiTheme="minorHAnsi" w:cstheme="minorHAnsi"/>
          <w:color w:val="auto"/>
          <w:spacing w:val="-2"/>
          <w:sz w:val="20"/>
          <w:szCs w:val="21"/>
        </w:rPr>
        <w:t>П</w:t>
      </w:r>
      <w:r w:rsidRPr="00DC5120">
        <w:rPr>
          <w:rFonts w:asciiTheme="minorHAnsi" w:hAnsiTheme="minorHAnsi" w:cstheme="minorHAnsi"/>
          <w:color w:val="auto"/>
          <w:spacing w:val="-2"/>
          <w:sz w:val="20"/>
          <w:szCs w:val="21"/>
          <w:lang w:val="sr-Cyrl-RS"/>
        </w:rPr>
        <w:t>.</w:t>
      </w:r>
      <w:r w:rsidRPr="00DC5120">
        <w:rPr>
          <w:rFonts w:asciiTheme="minorHAnsi" w:hAnsiTheme="minorHAnsi" w:cstheme="minorHAnsi"/>
          <w:color w:val="auto"/>
          <w:spacing w:val="-2"/>
          <w:sz w:val="20"/>
          <w:szCs w:val="21"/>
        </w:rPr>
        <w:t>,</w:t>
      </w:r>
      <w:proofErr w:type="gramEnd"/>
      <w:r w:rsidRPr="00DC5120">
        <w:rPr>
          <w:rFonts w:asciiTheme="minorHAnsi" w:hAnsiTheme="minorHAnsi" w:cstheme="minorHAnsi"/>
          <w:color w:val="auto"/>
          <w:spacing w:val="-2"/>
          <w:sz w:val="20"/>
          <w:szCs w:val="21"/>
        </w:rPr>
        <w:t xml:space="preserve"> Говедар</w:t>
      </w:r>
      <w:r w:rsidRPr="00DC5120">
        <w:rPr>
          <w:rFonts w:asciiTheme="minorHAnsi" w:hAnsiTheme="minorHAnsi" w:cstheme="minorHAnsi"/>
          <w:color w:val="auto"/>
          <w:spacing w:val="-2"/>
          <w:sz w:val="20"/>
          <w:szCs w:val="21"/>
          <w:lang w:val="sr-Cyrl-RS"/>
        </w:rPr>
        <w:t>,</w:t>
      </w:r>
      <w:r w:rsidRPr="00DC5120">
        <w:rPr>
          <w:rFonts w:asciiTheme="minorHAnsi" w:hAnsiTheme="minorHAnsi" w:cstheme="minorHAnsi"/>
          <w:color w:val="auto"/>
          <w:spacing w:val="-2"/>
          <w:sz w:val="20"/>
          <w:szCs w:val="21"/>
        </w:rPr>
        <w:t xml:space="preserve"> З</w:t>
      </w:r>
      <w:r w:rsidRPr="00DC5120">
        <w:rPr>
          <w:rFonts w:asciiTheme="minorHAnsi" w:hAnsiTheme="minorHAnsi" w:cstheme="minorHAnsi"/>
          <w:color w:val="auto"/>
          <w:spacing w:val="-2"/>
          <w:sz w:val="20"/>
          <w:szCs w:val="21"/>
          <w:lang w:val="sr-Cyrl-RS"/>
        </w:rPr>
        <w:t>.</w:t>
      </w:r>
      <w:r w:rsidRPr="00DC5120">
        <w:rPr>
          <w:rFonts w:asciiTheme="minorHAnsi" w:hAnsiTheme="minorHAnsi" w:cstheme="minorHAnsi"/>
          <w:color w:val="auto"/>
          <w:spacing w:val="-2"/>
          <w:sz w:val="20"/>
          <w:szCs w:val="21"/>
        </w:rPr>
        <w:t>, Пржуљ</w:t>
      </w:r>
      <w:r w:rsidRPr="00DC5120">
        <w:rPr>
          <w:rFonts w:asciiTheme="minorHAnsi" w:hAnsiTheme="minorHAnsi" w:cstheme="minorHAnsi"/>
          <w:color w:val="auto"/>
          <w:spacing w:val="-2"/>
          <w:sz w:val="20"/>
          <w:szCs w:val="21"/>
          <w:lang w:val="sr-Cyrl-RS"/>
        </w:rPr>
        <w:t>,</w:t>
      </w:r>
      <w:r w:rsidRPr="00DC5120">
        <w:rPr>
          <w:rFonts w:asciiTheme="minorHAnsi" w:hAnsiTheme="minorHAnsi" w:cstheme="minorHAnsi"/>
          <w:color w:val="auto"/>
          <w:spacing w:val="-2"/>
          <w:sz w:val="20"/>
          <w:szCs w:val="21"/>
        </w:rPr>
        <w:t xml:space="preserve"> Н</w:t>
      </w:r>
      <w:r w:rsidRPr="00DC5120">
        <w:rPr>
          <w:rFonts w:asciiTheme="minorHAnsi" w:hAnsiTheme="minorHAnsi" w:cstheme="minorHAnsi"/>
          <w:color w:val="auto"/>
          <w:spacing w:val="-2"/>
          <w:sz w:val="20"/>
          <w:szCs w:val="21"/>
          <w:lang w:val="sr-Cyrl-RS"/>
        </w:rPr>
        <w:t>.</w:t>
      </w:r>
      <w:r w:rsidRPr="00DC5120">
        <w:rPr>
          <w:rFonts w:asciiTheme="minorHAnsi" w:hAnsiTheme="minorHAnsi" w:cstheme="minorHAnsi"/>
          <w:color w:val="auto"/>
          <w:spacing w:val="-2"/>
          <w:sz w:val="20"/>
          <w:szCs w:val="21"/>
        </w:rPr>
        <w:t xml:space="preserve"> (уредници) Животна средина. Академија наука и умјетности Републике Српске, Бања Лука, Монографија LIV: 1‒41.</w:t>
      </w:r>
    </w:p>
    <w:p w:rsidR="004165C4" w:rsidRPr="00DC5120" w:rsidRDefault="004165C4" w:rsidP="000A689F">
      <w:pPr>
        <w:pStyle w:val="Default"/>
        <w:numPr>
          <w:ilvl w:val="0"/>
          <w:numId w:val="1"/>
        </w:numPr>
        <w:spacing w:before="60"/>
        <w:ind w:left="720" w:hanging="720"/>
        <w:jc w:val="both"/>
        <w:rPr>
          <w:rFonts w:asciiTheme="minorHAnsi" w:hAnsiTheme="minorHAnsi" w:cstheme="minorHAnsi"/>
          <w:color w:val="auto"/>
          <w:spacing w:val="-2"/>
          <w:sz w:val="20"/>
          <w:szCs w:val="21"/>
          <w:lang w:val="sr-Latn-RS"/>
        </w:rPr>
      </w:pPr>
      <w:r w:rsidRPr="00DC5120">
        <w:rPr>
          <w:rFonts w:asciiTheme="minorHAnsi" w:hAnsiTheme="minorHAnsi" w:cstheme="minorHAnsi"/>
          <w:b/>
          <w:color w:val="auto"/>
          <w:spacing w:val="-2"/>
          <w:sz w:val="20"/>
          <w:szCs w:val="21"/>
          <w:shd w:val="clear" w:color="auto" w:fill="FFFFFF"/>
        </w:rPr>
        <w:t xml:space="preserve">Tркуљa, </w:t>
      </w:r>
      <w:proofErr w:type="gramStart"/>
      <w:r w:rsidRPr="00DC5120">
        <w:rPr>
          <w:rFonts w:asciiTheme="minorHAnsi" w:hAnsiTheme="minorHAnsi" w:cstheme="minorHAnsi"/>
          <w:b/>
          <w:color w:val="auto"/>
          <w:spacing w:val="-2"/>
          <w:sz w:val="20"/>
          <w:szCs w:val="21"/>
          <w:shd w:val="clear" w:color="auto" w:fill="FFFFFF"/>
        </w:rPr>
        <w:t>В.</w:t>
      </w:r>
      <w:r w:rsidRPr="00DC5120">
        <w:rPr>
          <w:rFonts w:asciiTheme="minorHAnsi" w:hAnsiTheme="minorHAnsi" w:cstheme="minorHAnsi"/>
          <w:color w:val="auto"/>
          <w:spacing w:val="-2"/>
          <w:sz w:val="20"/>
          <w:szCs w:val="21"/>
        </w:rPr>
        <w:t>,</w:t>
      </w:r>
      <w:proofErr w:type="gramEnd"/>
      <w:r w:rsidRPr="00DC5120">
        <w:rPr>
          <w:rFonts w:asciiTheme="minorHAnsi" w:hAnsiTheme="minorHAnsi" w:cstheme="minorHAnsi"/>
          <w:color w:val="auto"/>
          <w:spacing w:val="-2"/>
          <w:sz w:val="20"/>
          <w:szCs w:val="21"/>
        </w:rPr>
        <w:t xml:space="preserve"> Томић, А., Пржуљ, Н., Илић, П. (2023): Одржива употреба пестицида у заштити животне средине. У: Илић</w:t>
      </w:r>
      <w:r w:rsidRPr="00DC5120">
        <w:rPr>
          <w:rFonts w:asciiTheme="minorHAnsi" w:hAnsiTheme="minorHAnsi" w:cstheme="minorHAnsi"/>
          <w:color w:val="auto"/>
          <w:spacing w:val="-2"/>
          <w:sz w:val="20"/>
          <w:szCs w:val="21"/>
          <w:lang w:val="sr-Cyrl-RS"/>
        </w:rPr>
        <w:t>,</w:t>
      </w:r>
      <w:r w:rsidRPr="00DC5120">
        <w:rPr>
          <w:rFonts w:asciiTheme="minorHAnsi" w:hAnsiTheme="minorHAnsi" w:cstheme="minorHAnsi"/>
          <w:color w:val="auto"/>
          <w:spacing w:val="-2"/>
          <w:sz w:val="20"/>
          <w:szCs w:val="21"/>
        </w:rPr>
        <w:t xml:space="preserve"> </w:t>
      </w:r>
      <w:proofErr w:type="gramStart"/>
      <w:r w:rsidRPr="00DC5120">
        <w:rPr>
          <w:rFonts w:asciiTheme="minorHAnsi" w:hAnsiTheme="minorHAnsi" w:cstheme="minorHAnsi"/>
          <w:color w:val="auto"/>
          <w:spacing w:val="-2"/>
          <w:sz w:val="20"/>
          <w:szCs w:val="21"/>
        </w:rPr>
        <w:t>П</w:t>
      </w:r>
      <w:r w:rsidRPr="00DC5120">
        <w:rPr>
          <w:rFonts w:asciiTheme="minorHAnsi" w:hAnsiTheme="minorHAnsi" w:cstheme="minorHAnsi"/>
          <w:color w:val="auto"/>
          <w:spacing w:val="-2"/>
          <w:sz w:val="20"/>
          <w:szCs w:val="21"/>
          <w:lang w:val="sr-Cyrl-RS"/>
        </w:rPr>
        <w:t>.</w:t>
      </w:r>
      <w:r w:rsidRPr="00DC5120">
        <w:rPr>
          <w:rFonts w:asciiTheme="minorHAnsi" w:hAnsiTheme="minorHAnsi" w:cstheme="minorHAnsi"/>
          <w:color w:val="auto"/>
          <w:spacing w:val="-2"/>
          <w:sz w:val="20"/>
          <w:szCs w:val="21"/>
        </w:rPr>
        <w:t>,</w:t>
      </w:r>
      <w:proofErr w:type="gramEnd"/>
      <w:r w:rsidRPr="00DC5120">
        <w:rPr>
          <w:rFonts w:asciiTheme="minorHAnsi" w:hAnsiTheme="minorHAnsi" w:cstheme="minorHAnsi"/>
          <w:color w:val="auto"/>
          <w:spacing w:val="-2"/>
          <w:sz w:val="20"/>
          <w:szCs w:val="21"/>
        </w:rPr>
        <w:t xml:space="preserve"> Говедар</w:t>
      </w:r>
      <w:r w:rsidRPr="00DC5120">
        <w:rPr>
          <w:rFonts w:asciiTheme="minorHAnsi" w:hAnsiTheme="minorHAnsi" w:cstheme="minorHAnsi"/>
          <w:color w:val="auto"/>
          <w:spacing w:val="-2"/>
          <w:sz w:val="20"/>
          <w:szCs w:val="21"/>
          <w:lang w:val="sr-Cyrl-RS"/>
        </w:rPr>
        <w:t>,</w:t>
      </w:r>
      <w:r w:rsidRPr="00DC5120">
        <w:rPr>
          <w:rFonts w:asciiTheme="minorHAnsi" w:hAnsiTheme="minorHAnsi" w:cstheme="minorHAnsi"/>
          <w:color w:val="auto"/>
          <w:spacing w:val="-2"/>
          <w:sz w:val="20"/>
          <w:szCs w:val="21"/>
        </w:rPr>
        <w:t xml:space="preserve"> З</w:t>
      </w:r>
      <w:r w:rsidRPr="00DC5120">
        <w:rPr>
          <w:rFonts w:asciiTheme="minorHAnsi" w:hAnsiTheme="minorHAnsi" w:cstheme="minorHAnsi"/>
          <w:color w:val="auto"/>
          <w:spacing w:val="-2"/>
          <w:sz w:val="20"/>
          <w:szCs w:val="21"/>
          <w:lang w:val="sr-Cyrl-RS"/>
        </w:rPr>
        <w:t>.</w:t>
      </w:r>
      <w:r w:rsidRPr="00DC5120">
        <w:rPr>
          <w:rFonts w:asciiTheme="minorHAnsi" w:hAnsiTheme="minorHAnsi" w:cstheme="minorHAnsi"/>
          <w:color w:val="auto"/>
          <w:spacing w:val="-2"/>
          <w:sz w:val="20"/>
          <w:szCs w:val="21"/>
        </w:rPr>
        <w:t>, Пржуљ</w:t>
      </w:r>
      <w:r w:rsidRPr="00DC5120">
        <w:rPr>
          <w:rFonts w:asciiTheme="minorHAnsi" w:hAnsiTheme="minorHAnsi" w:cstheme="minorHAnsi"/>
          <w:color w:val="auto"/>
          <w:spacing w:val="-2"/>
          <w:sz w:val="20"/>
          <w:szCs w:val="21"/>
          <w:lang w:val="sr-Cyrl-RS"/>
        </w:rPr>
        <w:t>,</w:t>
      </w:r>
      <w:r w:rsidRPr="00DC5120">
        <w:rPr>
          <w:rFonts w:asciiTheme="minorHAnsi" w:hAnsiTheme="minorHAnsi" w:cstheme="minorHAnsi"/>
          <w:color w:val="auto"/>
          <w:spacing w:val="-2"/>
          <w:sz w:val="20"/>
          <w:szCs w:val="21"/>
        </w:rPr>
        <w:t xml:space="preserve"> Н</w:t>
      </w:r>
      <w:r w:rsidRPr="00DC5120">
        <w:rPr>
          <w:rFonts w:asciiTheme="minorHAnsi" w:hAnsiTheme="minorHAnsi" w:cstheme="minorHAnsi"/>
          <w:color w:val="auto"/>
          <w:spacing w:val="-2"/>
          <w:sz w:val="20"/>
          <w:szCs w:val="21"/>
          <w:lang w:val="sr-Cyrl-RS"/>
        </w:rPr>
        <w:t>.</w:t>
      </w:r>
      <w:r w:rsidRPr="00DC5120">
        <w:rPr>
          <w:rFonts w:asciiTheme="minorHAnsi" w:hAnsiTheme="minorHAnsi" w:cstheme="minorHAnsi"/>
          <w:color w:val="auto"/>
          <w:spacing w:val="-2"/>
          <w:sz w:val="20"/>
          <w:szCs w:val="21"/>
        </w:rPr>
        <w:t xml:space="preserve"> (уредници) Животна средина. Академија наука и умјетности Републике Српске, Бања Лука, Монографија LIV: 653‒707.</w:t>
      </w:r>
    </w:p>
    <w:p w:rsidR="004165C4" w:rsidRPr="00DC5120" w:rsidRDefault="004165C4" w:rsidP="000A689F">
      <w:pPr>
        <w:pStyle w:val="Default"/>
        <w:numPr>
          <w:ilvl w:val="0"/>
          <w:numId w:val="1"/>
        </w:numPr>
        <w:spacing w:before="60"/>
        <w:ind w:left="720" w:hanging="720"/>
        <w:jc w:val="both"/>
        <w:rPr>
          <w:rFonts w:asciiTheme="minorHAnsi" w:hAnsiTheme="minorHAnsi" w:cstheme="minorHAnsi"/>
          <w:color w:val="auto"/>
          <w:spacing w:val="-2"/>
          <w:sz w:val="20"/>
          <w:szCs w:val="21"/>
          <w:lang w:val="sr-Latn-RS"/>
        </w:rPr>
      </w:pPr>
      <w:r w:rsidRPr="00DC5120">
        <w:rPr>
          <w:rFonts w:asciiTheme="minorHAnsi" w:hAnsiTheme="minorHAnsi" w:cstheme="minorHAnsi"/>
          <w:b/>
          <w:color w:val="auto"/>
          <w:spacing w:val="-2"/>
          <w:sz w:val="20"/>
          <w:szCs w:val="21"/>
          <w:shd w:val="clear" w:color="auto" w:fill="FFFFFF"/>
        </w:rPr>
        <w:t xml:space="preserve">Tркуљa, </w:t>
      </w:r>
      <w:proofErr w:type="gramStart"/>
      <w:r w:rsidRPr="00DC5120">
        <w:rPr>
          <w:rFonts w:asciiTheme="minorHAnsi" w:hAnsiTheme="minorHAnsi" w:cstheme="minorHAnsi"/>
          <w:b/>
          <w:color w:val="auto"/>
          <w:spacing w:val="-2"/>
          <w:sz w:val="20"/>
          <w:szCs w:val="21"/>
          <w:shd w:val="clear" w:color="auto" w:fill="FFFFFF"/>
        </w:rPr>
        <w:t>В.</w:t>
      </w:r>
      <w:r w:rsidRPr="00DC5120">
        <w:rPr>
          <w:rFonts w:asciiTheme="minorHAnsi" w:hAnsiTheme="minorHAnsi" w:cstheme="minorHAnsi"/>
          <w:color w:val="auto"/>
          <w:spacing w:val="-2"/>
          <w:sz w:val="20"/>
          <w:szCs w:val="21"/>
        </w:rPr>
        <w:t>,</w:t>
      </w:r>
      <w:proofErr w:type="gramEnd"/>
      <w:r w:rsidRPr="00DC5120">
        <w:rPr>
          <w:rFonts w:asciiTheme="minorHAnsi" w:hAnsiTheme="minorHAnsi" w:cstheme="minorHAnsi"/>
          <w:color w:val="auto"/>
          <w:spacing w:val="-2"/>
          <w:sz w:val="20"/>
          <w:szCs w:val="21"/>
        </w:rPr>
        <w:t xml:space="preserve"> Левић, Ј., Пржуљ, Н., Мандић, Д. (2023): Биомасa кao oбнoвљиви извoр eнeргиje. У: Тркуља</w:t>
      </w:r>
      <w:r w:rsidRPr="00DC5120">
        <w:rPr>
          <w:rFonts w:asciiTheme="minorHAnsi" w:hAnsiTheme="minorHAnsi" w:cstheme="minorHAnsi"/>
          <w:color w:val="auto"/>
          <w:spacing w:val="-2"/>
          <w:sz w:val="20"/>
          <w:szCs w:val="21"/>
          <w:lang w:val="sr-Cyrl-RS"/>
        </w:rPr>
        <w:t>,</w:t>
      </w:r>
      <w:r w:rsidRPr="00DC5120">
        <w:rPr>
          <w:rFonts w:asciiTheme="minorHAnsi" w:hAnsiTheme="minorHAnsi" w:cstheme="minorHAnsi"/>
          <w:color w:val="auto"/>
          <w:spacing w:val="-2"/>
          <w:sz w:val="20"/>
          <w:szCs w:val="21"/>
        </w:rPr>
        <w:t xml:space="preserve"> </w:t>
      </w:r>
      <w:proofErr w:type="gramStart"/>
      <w:r w:rsidRPr="00DC5120">
        <w:rPr>
          <w:rFonts w:asciiTheme="minorHAnsi" w:hAnsiTheme="minorHAnsi" w:cstheme="minorHAnsi"/>
          <w:color w:val="auto"/>
          <w:spacing w:val="-2"/>
          <w:sz w:val="20"/>
          <w:szCs w:val="21"/>
        </w:rPr>
        <w:t>В</w:t>
      </w:r>
      <w:r w:rsidRPr="00DC5120">
        <w:rPr>
          <w:rFonts w:asciiTheme="minorHAnsi" w:hAnsiTheme="minorHAnsi" w:cstheme="minorHAnsi"/>
          <w:color w:val="auto"/>
          <w:spacing w:val="-2"/>
          <w:sz w:val="20"/>
          <w:szCs w:val="21"/>
          <w:lang w:val="sr-Cyrl-RS"/>
        </w:rPr>
        <w:t>.</w:t>
      </w:r>
      <w:r w:rsidRPr="00DC5120">
        <w:rPr>
          <w:rFonts w:asciiTheme="minorHAnsi" w:hAnsiTheme="minorHAnsi" w:cstheme="minorHAnsi"/>
          <w:color w:val="auto"/>
          <w:spacing w:val="-2"/>
          <w:sz w:val="20"/>
          <w:szCs w:val="21"/>
        </w:rPr>
        <w:t>,</w:t>
      </w:r>
      <w:proofErr w:type="gramEnd"/>
      <w:r w:rsidRPr="00DC5120">
        <w:rPr>
          <w:rFonts w:asciiTheme="minorHAnsi" w:hAnsiTheme="minorHAnsi" w:cstheme="minorHAnsi"/>
          <w:color w:val="auto"/>
          <w:spacing w:val="-2"/>
          <w:sz w:val="20"/>
          <w:szCs w:val="21"/>
        </w:rPr>
        <w:t xml:space="preserve"> Говедар</w:t>
      </w:r>
      <w:r w:rsidRPr="00DC5120">
        <w:rPr>
          <w:rFonts w:asciiTheme="minorHAnsi" w:hAnsiTheme="minorHAnsi" w:cstheme="minorHAnsi"/>
          <w:color w:val="auto"/>
          <w:spacing w:val="-2"/>
          <w:sz w:val="20"/>
          <w:szCs w:val="21"/>
          <w:lang w:val="sr-Cyrl-RS"/>
        </w:rPr>
        <w:t>,</w:t>
      </w:r>
      <w:r w:rsidRPr="00DC5120">
        <w:rPr>
          <w:rFonts w:asciiTheme="minorHAnsi" w:hAnsiTheme="minorHAnsi" w:cstheme="minorHAnsi"/>
          <w:color w:val="auto"/>
          <w:spacing w:val="-2"/>
          <w:sz w:val="20"/>
          <w:szCs w:val="21"/>
        </w:rPr>
        <w:t xml:space="preserve"> З</w:t>
      </w:r>
      <w:r w:rsidRPr="00DC5120">
        <w:rPr>
          <w:rFonts w:asciiTheme="minorHAnsi" w:hAnsiTheme="minorHAnsi" w:cstheme="minorHAnsi"/>
          <w:color w:val="auto"/>
          <w:spacing w:val="-2"/>
          <w:sz w:val="20"/>
          <w:szCs w:val="21"/>
          <w:lang w:val="sr-Cyrl-RS"/>
        </w:rPr>
        <w:t>.</w:t>
      </w:r>
      <w:r w:rsidRPr="00DC5120">
        <w:rPr>
          <w:rFonts w:asciiTheme="minorHAnsi" w:hAnsiTheme="minorHAnsi" w:cstheme="minorHAnsi"/>
          <w:color w:val="auto"/>
          <w:spacing w:val="-2"/>
          <w:sz w:val="20"/>
          <w:szCs w:val="21"/>
        </w:rPr>
        <w:t>, Пржуљ</w:t>
      </w:r>
      <w:r w:rsidRPr="00DC5120">
        <w:rPr>
          <w:rFonts w:asciiTheme="minorHAnsi" w:hAnsiTheme="minorHAnsi" w:cstheme="minorHAnsi"/>
          <w:color w:val="auto"/>
          <w:spacing w:val="-2"/>
          <w:sz w:val="20"/>
          <w:szCs w:val="21"/>
          <w:lang w:val="sr-Cyrl-RS"/>
        </w:rPr>
        <w:t>,</w:t>
      </w:r>
      <w:r w:rsidRPr="00DC5120">
        <w:rPr>
          <w:rFonts w:asciiTheme="minorHAnsi" w:hAnsiTheme="minorHAnsi" w:cstheme="minorHAnsi"/>
          <w:color w:val="auto"/>
          <w:spacing w:val="-2"/>
          <w:sz w:val="20"/>
          <w:szCs w:val="21"/>
        </w:rPr>
        <w:t xml:space="preserve"> Н</w:t>
      </w:r>
      <w:r w:rsidRPr="00DC5120">
        <w:rPr>
          <w:rFonts w:asciiTheme="minorHAnsi" w:hAnsiTheme="minorHAnsi" w:cstheme="minorHAnsi"/>
          <w:color w:val="auto"/>
          <w:spacing w:val="-2"/>
          <w:sz w:val="20"/>
          <w:szCs w:val="21"/>
          <w:lang w:val="sr-Cyrl-RS"/>
        </w:rPr>
        <w:t>.</w:t>
      </w:r>
      <w:r w:rsidRPr="00DC5120">
        <w:rPr>
          <w:rFonts w:asciiTheme="minorHAnsi" w:hAnsiTheme="minorHAnsi" w:cstheme="minorHAnsi"/>
          <w:color w:val="auto"/>
          <w:spacing w:val="-2"/>
          <w:sz w:val="20"/>
          <w:szCs w:val="21"/>
        </w:rPr>
        <w:t xml:space="preserve"> (уредници) Управљање ресурсима у производњи и преради биомасе. Академија наука и умјетности Републике Српске, Бања Лука, Монографија LII: 1–63.</w:t>
      </w:r>
    </w:p>
    <w:p w:rsidR="004165C4" w:rsidRPr="00DC5120" w:rsidRDefault="004165C4" w:rsidP="000A689F">
      <w:pPr>
        <w:pStyle w:val="Default"/>
        <w:numPr>
          <w:ilvl w:val="0"/>
          <w:numId w:val="1"/>
        </w:numPr>
        <w:spacing w:before="60"/>
        <w:ind w:left="720" w:hanging="720"/>
        <w:jc w:val="both"/>
        <w:rPr>
          <w:rFonts w:asciiTheme="minorHAnsi" w:hAnsiTheme="minorHAnsi" w:cstheme="minorHAnsi"/>
          <w:color w:val="auto"/>
          <w:spacing w:val="-2"/>
          <w:sz w:val="20"/>
          <w:szCs w:val="21"/>
          <w:lang w:val="sr-Latn-RS"/>
        </w:rPr>
      </w:pPr>
      <w:r w:rsidRPr="00DC5120">
        <w:rPr>
          <w:rFonts w:asciiTheme="minorHAnsi" w:hAnsiTheme="minorHAnsi" w:cstheme="minorHAnsi"/>
          <w:color w:val="auto"/>
          <w:spacing w:val="-2"/>
          <w:sz w:val="20"/>
          <w:szCs w:val="21"/>
        </w:rPr>
        <w:lastRenderedPageBreak/>
        <w:t xml:space="preserve">Икановић, </w:t>
      </w:r>
      <w:proofErr w:type="gramStart"/>
      <w:r w:rsidRPr="00DC5120">
        <w:rPr>
          <w:rFonts w:asciiTheme="minorHAnsi" w:hAnsiTheme="minorHAnsi" w:cstheme="minorHAnsi"/>
          <w:color w:val="auto"/>
          <w:spacing w:val="-2"/>
          <w:sz w:val="20"/>
          <w:szCs w:val="21"/>
        </w:rPr>
        <w:t>Ј.,</w:t>
      </w:r>
      <w:proofErr w:type="gramEnd"/>
      <w:r w:rsidRPr="00DC5120">
        <w:rPr>
          <w:rFonts w:asciiTheme="minorHAnsi" w:hAnsiTheme="minorHAnsi" w:cstheme="minorHAnsi"/>
          <w:color w:val="auto"/>
          <w:spacing w:val="-2"/>
          <w:sz w:val="20"/>
          <w:szCs w:val="21"/>
        </w:rPr>
        <w:t xml:space="preserve"> Поповић, В., Дончић, Д., </w:t>
      </w:r>
      <w:r w:rsidRPr="00DC5120">
        <w:rPr>
          <w:rFonts w:asciiTheme="minorHAnsi" w:hAnsiTheme="minorHAnsi" w:cstheme="minorHAnsi"/>
          <w:b/>
          <w:color w:val="auto"/>
          <w:spacing w:val="-2"/>
          <w:sz w:val="20"/>
          <w:szCs w:val="21"/>
          <w:shd w:val="clear" w:color="auto" w:fill="FFFFFF"/>
        </w:rPr>
        <w:t>Tркуљa, В.</w:t>
      </w:r>
      <w:r w:rsidRPr="00DC5120">
        <w:rPr>
          <w:rFonts w:asciiTheme="minorHAnsi" w:hAnsiTheme="minorHAnsi" w:cstheme="minorHAnsi"/>
          <w:color w:val="auto"/>
          <w:spacing w:val="-2"/>
          <w:sz w:val="20"/>
          <w:szCs w:val="21"/>
        </w:rPr>
        <w:t xml:space="preserve"> (2023): Производња биомасе из енергетских и брзорастућих биљака. У: Тркуља</w:t>
      </w:r>
      <w:r w:rsidRPr="00DC5120">
        <w:rPr>
          <w:rFonts w:asciiTheme="minorHAnsi" w:hAnsiTheme="minorHAnsi" w:cstheme="minorHAnsi"/>
          <w:color w:val="auto"/>
          <w:spacing w:val="-2"/>
          <w:sz w:val="20"/>
          <w:szCs w:val="21"/>
          <w:lang w:val="sr-Cyrl-RS"/>
        </w:rPr>
        <w:t>,</w:t>
      </w:r>
      <w:r w:rsidRPr="00DC5120">
        <w:rPr>
          <w:rFonts w:asciiTheme="minorHAnsi" w:hAnsiTheme="minorHAnsi" w:cstheme="minorHAnsi"/>
          <w:color w:val="auto"/>
          <w:spacing w:val="-2"/>
          <w:sz w:val="20"/>
          <w:szCs w:val="21"/>
        </w:rPr>
        <w:t xml:space="preserve"> </w:t>
      </w:r>
      <w:proofErr w:type="gramStart"/>
      <w:r w:rsidRPr="00DC5120">
        <w:rPr>
          <w:rFonts w:asciiTheme="minorHAnsi" w:hAnsiTheme="minorHAnsi" w:cstheme="minorHAnsi"/>
          <w:color w:val="auto"/>
          <w:spacing w:val="-2"/>
          <w:sz w:val="20"/>
          <w:szCs w:val="21"/>
        </w:rPr>
        <w:t>В</w:t>
      </w:r>
      <w:r w:rsidRPr="00DC5120">
        <w:rPr>
          <w:rFonts w:asciiTheme="minorHAnsi" w:hAnsiTheme="minorHAnsi" w:cstheme="minorHAnsi"/>
          <w:color w:val="auto"/>
          <w:spacing w:val="-2"/>
          <w:sz w:val="20"/>
          <w:szCs w:val="21"/>
          <w:lang w:val="sr-Cyrl-RS"/>
        </w:rPr>
        <w:t>.</w:t>
      </w:r>
      <w:r w:rsidRPr="00DC5120">
        <w:rPr>
          <w:rFonts w:asciiTheme="minorHAnsi" w:hAnsiTheme="minorHAnsi" w:cstheme="minorHAnsi"/>
          <w:color w:val="auto"/>
          <w:spacing w:val="-2"/>
          <w:sz w:val="20"/>
          <w:szCs w:val="21"/>
        </w:rPr>
        <w:t>,</w:t>
      </w:r>
      <w:proofErr w:type="gramEnd"/>
      <w:r w:rsidRPr="00DC5120">
        <w:rPr>
          <w:rFonts w:asciiTheme="minorHAnsi" w:hAnsiTheme="minorHAnsi" w:cstheme="minorHAnsi"/>
          <w:color w:val="auto"/>
          <w:spacing w:val="-2"/>
          <w:sz w:val="20"/>
          <w:szCs w:val="21"/>
        </w:rPr>
        <w:t xml:space="preserve"> Говедар</w:t>
      </w:r>
      <w:r w:rsidRPr="00DC5120">
        <w:rPr>
          <w:rFonts w:asciiTheme="minorHAnsi" w:hAnsiTheme="minorHAnsi" w:cstheme="minorHAnsi"/>
          <w:color w:val="auto"/>
          <w:spacing w:val="-2"/>
          <w:sz w:val="20"/>
          <w:szCs w:val="21"/>
          <w:lang w:val="sr-Cyrl-RS"/>
        </w:rPr>
        <w:t>,</w:t>
      </w:r>
      <w:r w:rsidRPr="00DC5120">
        <w:rPr>
          <w:rFonts w:asciiTheme="minorHAnsi" w:hAnsiTheme="minorHAnsi" w:cstheme="minorHAnsi"/>
          <w:color w:val="auto"/>
          <w:spacing w:val="-2"/>
          <w:sz w:val="20"/>
          <w:szCs w:val="21"/>
        </w:rPr>
        <w:t xml:space="preserve"> З</w:t>
      </w:r>
      <w:r w:rsidRPr="00DC5120">
        <w:rPr>
          <w:rFonts w:asciiTheme="minorHAnsi" w:hAnsiTheme="minorHAnsi" w:cstheme="minorHAnsi"/>
          <w:color w:val="auto"/>
          <w:spacing w:val="-2"/>
          <w:sz w:val="20"/>
          <w:szCs w:val="21"/>
          <w:lang w:val="sr-Cyrl-RS"/>
        </w:rPr>
        <w:t>.</w:t>
      </w:r>
      <w:r w:rsidRPr="00DC5120">
        <w:rPr>
          <w:rFonts w:asciiTheme="minorHAnsi" w:hAnsiTheme="minorHAnsi" w:cstheme="minorHAnsi"/>
          <w:color w:val="auto"/>
          <w:spacing w:val="-2"/>
          <w:sz w:val="20"/>
          <w:szCs w:val="21"/>
        </w:rPr>
        <w:t>, Пржуљ</w:t>
      </w:r>
      <w:r w:rsidRPr="00DC5120">
        <w:rPr>
          <w:rFonts w:asciiTheme="minorHAnsi" w:hAnsiTheme="minorHAnsi" w:cstheme="minorHAnsi"/>
          <w:color w:val="auto"/>
          <w:spacing w:val="-2"/>
          <w:sz w:val="20"/>
          <w:szCs w:val="21"/>
          <w:lang w:val="sr-Cyrl-RS"/>
        </w:rPr>
        <w:t>,</w:t>
      </w:r>
      <w:r w:rsidRPr="00DC5120">
        <w:rPr>
          <w:rFonts w:asciiTheme="minorHAnsi" w:hAnsiTheme="minorHAnsi" w:cstheme="minorHAnsi"/>
          <w:color w:val="auto"/>
          <w:spacing w:val="-2"/>
          <w:sz w:val="20"/>
          <w:szCs w:val="21"/>
        </w:rPr>
        <w:t xml:space="preserve"> Н</w:t>
      </w:r>
      <w:r w:rsidRPr="00DC5120">
        <w:rPr>
          <w:rFonts w:asciiTheme="minorHAnsi" w:hAnsiTheme="minorHAnsi" w:cstheme="minorHAnsi"/>
          <w:color w:val="auto"/>
          <w:spacing w:val="-2"/>
          <w:sz w:val="20"/>
          <w:szCs w:val="21"/>
          <w:lang w:val="sr-Cyrl-RS"/>
        </w:rPr>
        <w:t>.</w:t>
      </w:r>
      <w:r w:rsidRPr="00DC5120">
        <w:rPr>
          <w:rFonts w:asciiTheme="minorHAnsi" w:hAnsiTheme="minorHAnsi" w:cstheme="minorHAnsi"/>
          <w:color w:val="auto"/>
          <w:spacing w:val="-2"/>
          <w:sz w:val="20"/>
          <w:szCs w:val="21"/>
        </w:rPr>
        <w:t xml:space="preserve"> (уредници) Управљање ресурсима у производњи и преради биомасе. Академија наука и умјетности Републике Српске, Бања Лука, Монографија LII: 219–247.</w:t>
      </w:r>
    </w:p>
    <w:p w:rsidR="004165C4" w:rsidRPr="00DC5120" w:rsidRDefault="004165C4" w:rsidP="000A689F">
      <w:pPr>
        <w:pStyle w:val="Default"/>
        <w:numPr>
          <w:ilvl w:val="0"/>
          <w:numId w:val="1"/>
        </w:numPr>
        <w:spacing w:before="60"/>
        <w:ind w:left="720" w:hanging="720"/>
        <w:jc w:val="both"/>
        <w:rPr>
          <w:rFonts w:asciiTheme="minorHAnsi" w:hAnsiTheme="minorHAnsi" w:cstheme="minorHAnsi"/>
          <w:color w:val="auto"/>
          <w:spacing w:val="-2"/>
          <w:sz w:val="20"/>
          <w:szCs w:val="21"/>
          <w:lang w:val="sr-Latn-RS"/>
        </w:rPr>
      </w:pPr>
      <w:r w:rsidRPr="00DC5120">
        <w:rPr>
          <w:rFonts w:asciiTheme="minorHAnsi" w:hAnsiTheme="minorHAnsi" w:cstheme="minorHAnsi"/>
          <w:b/>
          <w:color w:val="auto"/>
          <w:spacing w:val="-2"/>
          <w:sz w:val="20"/>
          <w:szCs w:val="21"/>
          <w:shd w:val="clear" w:color="auto" w:fill="FFFFFF"/>
        </w:rPr>
        <w:t xml:space="preserve">Tркуљa, </w:t>
      </w:r>
      <w:proofErr w:type="gramStart"/>
      <w:r w:rsidRPr="00DC5120">
        <w:rPr>
          <w:rFonts w:asciiTheme="minorHAnsi" w:hAnsiTheme="minorHAnsi" w:cstheme="minorHAnsi"/>
          <w:b/>
          <w:color w:val="auto"/>
          <w:spacing w:val="-2"/>
          <w:sz w:val="20"/>
          <w:szCs w:val="21"/>
          <w:shd w:val="clear" w:color="auto" w:fill="FFFFFF"/>
        </w:rPr>
        <w:t>В.</w:t>
      </w:r>
      <w:r w:rsidRPr="00DC5120">
        <w:rPr>
          <w:rFonts w:asciiTheme="minorHAnsi" w:hAnsiTheme="minorHAnsi" w:cstheme="minorHAnsi"/>
          <w:color w:val="auto"/>
          <w:spacing w:val="-2"/>
          <w:sz w:val="20"/>
          <w:szCs w:val="21"/>
        </w:rPr>
        <w:t>,</w:t>
      </w:r>
      <w:proofErr w:type="gramEnd"/>
      <w:r w:rsidRPr="00DC5120">
        <w:rPr>
          <w:rFonts w:asciiTheme="minorHAnsi" w:hAnsiTheme="minorHAnsi" w:cstheme="minorHAnsi"/>
          <w:color w:val="auto"/>
          <w:spacing w:val="-2"/>
          <w:sz w:val="20"/>
          <w:szCs w:val="21"/>
        </w:rPr>
        <w:t xml:space="preserve"> Пржуљ, Н., Левић, Ј., Ножинић, М. (2023): Будући трeндoви одрживог кoришћeњa биoмaсe. У: Тркуља</w:t>
      </w:r>
      <w:r w:rsidRPr="00DC5120">
        <w:rPr>
          <w:rFonts w:asciiTheme="minorHAnsi" w:hAnsiTheme="minorHAnsi" w:cstheme="minorHAnsi"/>
          <w:color w:val="auto"/>
          <w:spacing w:val="-2"/>
          <w:sz w:val="20"/>
          <w:szCs w:val="21"/>
          <w:lang w:val="sr-Cyrl-RS"/>
        </w:rPr>
        <w:t>,</w:t>
      </w:r>
      <w:r w:rsidRPr="00DC5120">
        <w:rPr>
          <w:rFonts w:asciiTheme="minorHAnsi" w:hAnsiTheme="minorHAnsi" w:cstheme="minorHAnsi"/>
          <w:color w:val="auto"/>
          <w:spacing w:val="-2"/>
          <w:sz w:val="20"/>
          <w:szCs w:val="21"/>
        </w:rPr>
        <w:t xml:space="preserve"> </w:t>
      </w:r>
      <w:proofErr w:type="gramStart"/>
      <w:r w:rsidRPr="00DC5120">
        <w:rPr>
          <w:rFonts w:asciiTheme="minorHAnsi" w:hAnsiTheme="minorHAnsi" w:cstheme="minorHAnsi"/>
          <w:color w:val="auto"/>
          <w:spacing w:val="-2"/>
          <w:sz w:val="20"/>
          <w:szCs w:val="21"/>
        </w:rPr>
        <w:t>В</w:t>
      </w:r>
      <w:r w:rsidRPr="00DC5120">
        <w:rPr>
          <w:rFonts w:asciiTheme="minorHAnsi" w:hAnsiTheme="minorHAnsi" w:cstheme="minorHAnsi"/>
          <w:color w:val="auto"/>
          <w:spacing w:val="-2"/>
          <w:sz w:val="20"/>
          <w:szCs w:val="21"/>
          <w:lang w:val="sr-Cyrl-RS"/>
        </w:rPr>
        <w:t>.</w:t>
      </w:r>
      <w:r w:rsidRPr="00DC5120">
        <w:rPr>
          <w:rFonts w:asciiTheme="minorHAnsi" w:hAnsiTheme="minorHAnsi" w:cstheme="minorHAnsi"/>
          <w:color w:val="auto"/>
          <w:spacing w:val="-2"/>
          <w:sz w:val="20"/>
          <w:szCs w:val="21"/>
        </w:rPr>
        <w:t>,</w:t>
      </w:r>
      <w:proofErr w:type="gramEnd"/>
      <w:r w:rsidRPr="00DC5120">
        <w:rPr>
          <w:rFonts w:asciiTheme="minorHAnsi" w:hAnsiTheme="minorHAnsi" w:cstheme="minorHAnsi"/>
          <w:color w:val="auto"/>
          <w:spacing w:val="-2"/>
          <w:sz w:val="20"/>
          <w:szCs w:val="21"/>
        </w:rPr>
        <w:t xml:space="preserve"> Говедар</w:t>
      </w:r>
      <w:r w:rsidRPr="00DC5120">
        <w:rPr>
          <w:rFonts w:asciiTheme="minorHAnsi" w:hAnsiTheme="minorHAnsi" w:cstheme="minorHAnsi"/>
          <w:color w:val="auto"/>
          <w:spacing w:val="-2"/>
          <w:sz w:val="20"/>
          <w:szCs w:val="21"/>
          <w:lang w:val="sr-Cyrl-RS"/>
        </w:rPr>
        <w:t>,</w:t>
      </w:r>
      <w:r w:rsidRPr="00DC5120">
        <w:rPr>
          <w:rFonts w:asciiTheme="minorHAnsi" w:hAnsiTheme="minorHAnsi" w:cstheme="minorHAnsi"/>
          <w:color w:val="auto"/>
          <w:spacing w:val="-2"/>
          <w:sz w:val="20"/>
          <w:szCs w:val="21"/>
        </w:rPr>
        <w:t xml:space="preserve"> З</w:t>
      </w:r>
      <w:r w:rsidRPr="00DC5120">
        <w:rPr>
          <w:rFonts w:asciiTheme="minorHAnsi" w:hAnsiTheme="minorHAnsi" w:cstheme="minorHAnsi"/>
          <w:color w:val="auto"/>
          <w:spacing w:val="-2"/>
          <w:sz w:val="20"/>
          <w:szCs w:val="21"/>
          <w:lang w:val="sr-Cyrl-RS"/>
        </w:rPr>
        <w:t>.</w:t>
      </w:r>
      <w:r w:rsidRPr="00DC5120">
        <w:rPr>
          <w:rFonts w:asciiTheme="minorHAnsi" w:hAnsiTheme="minorHAnsi" w:cstheme="minorHAnsi"/>
          <w:color w:val="auto"/>
          <w:spacing w:val="-2"/>
          <w:sz w:val="20"/>
          <w:szCs w:val="21"/>
        </w:rPr>
        <w:t>, Пржуљ</w:t>
      </w:r>
      <w:r w:rsidRPr="00DC5120">
        <w:rPr>
          <w:rFonts w:asciiTheme="minorHAnsi" w:hAnsiTheme="minorHAnsi" w:cstheme="minorHAnsi"/>
          <w:color w:val="auto"/>
          <w:spacing w:val="-2"/>
          <w:sz w:val="20"/>
          <w:szCs w:val="21"/>
          <w:lang w:val="sr-Cyrl-RS"/>
        </w:rPr>
        <w:t>,</w:t>
      </w:r>
      <w:r w:rsidRPr="00DC5120">
        <w:rPr>
          <w:rFonts w:asciiTheme="minorHAnsi" w:hAnsiTheme="minorHAnsi" w:cstheme="minorHAnsi"/>
          <w:color w:val="auto"/>
          <w:spacing w:val="-2"/>
          <w:sz w:val="20"/>
          <w:szCs w:val="21"/>
        </w:rPr>
        <w:t xml:space="preserve"> Н</w:t>
      </w:r>
      <w:r w:rsidRPr="00DC5120">
        <w:rPr>
          <w:rFonts w:asciiTheme="minorHAnsi" w:hAnsiTheme="minorHAnsi" w:cstheme="minorHAnsi"/>
          <w:color w:val="auto"/>
          <w:spacing w:val="-2"/>
          <w:sz w:val="20"/>
          <w:szCs w:val="21"/>
          <w:lang w:val="sr-Cyrl-RS"/>
        </w:rPr>
        <w:t>.</w:t>
      </w:r>
      <w:r w:rsidRPr="00DC5120">
        <w:rPr>
          <w:rFonts w:asciiTheme="minorHAnsi" w:hAnsiTheme="minorHAnsi" w:cstheme="minorHAnsi"/>
          <w:color w:val="auto"/>
          <w:spacing w:val="-2"/>
          <w:sz w:val="20"/>
          <w:szCs w:val="21"/>
        </w:rPr>
        <w:t xml:space="preserve"> (уредници) Управљање ресурсима у производњи и преради биомасе. Академија наука и умјетности Републике Српске, Бања Лука, Монографија LII: 773–808.</w:t>
      </w:r>
    </w:p>
    <w:p w:rsidR="004165C4" w:rsidRPr="00DC5120" w:rsidRDefault="004165C4" w:rsidP="000A689F">
      <w:pPr>
        <w:pStyle w:val="Default"/>
        <w:numPr>
          <w:ilvl w:val="0"/>
          <w:numId w:val="1"/>
        </w:numPr>
        <w:spacing w:before="60"/>
        <w:ind w:left="720" w:hanging="720"/>
        <w:jc w:val="both"/>
        <w:rPr>
          <w:rFonts w:asciiTheme="minorHAnsi" w:hAnsiTheme="minorHAnsi" w:cstheme="minorHAnsi"/>
          <w:color w:val="auto"/>
          <w:spacing w:val="-2"/>
          <w:sz w:val="20"/>
          <w:szCs w:val="21"/>
          <w:lang w:val="sr-Latn-RS"/>
        </w:rPr>
      </w:pPr>
      <w:r w:rsidRPr="00DC5120">
        <w:rPr>
          <w:rFonts w:asciiTheme="minorHAnsi" w:hAnsiTheme="minorHAnsi" w:cstheme="minorHAnsi"/>
          <w:b/>
          <w:color w:val="auto"/>
          <w:spacing w:val="-2"/>
          <w:sz w:val="20"/>
          <w:szCs w:val="21"/>
          <w:shd w:val="clear" w:color="auto" w:fill="FFFFFF"/>
        </w:rPr>
        <w:t xml:space="preserve">Tркуљa, </w:t>
      </w:r>
      <w:proofErr w:type="gramStart"/>
      <w:r w:rsidRPr="00DC5120">
        <w:rPr>
          <w:rFonts w:asciiTheme="minorHAnsi" w:hAnsiTheme="minorHAnsi" w:cstheme="minorHAnsi"/>
          <w:b/>
          <w:color w:val="auto"/>
          <w:spacing w:val="-2"/>
          <w:sz w:val="20"/>
          <w:szCs w:val="21"/>
          <w:shd w:val="clear" w:color="auto" w:fill="FFFFFF"/>
        </w:rPr>
        <w:t>В.</w:t>
      </w:r>
      <w:r w:rsidRPr="00DC5120">
        <w:rPr>
          <w:rFonts w:asciiTheme="minorHAnsi" w:hAnsiTheme="minorHAnsi" w:cstheme="minorHAnsi"/>
          <w:color w:val="auto"/>
          <w:spacing w:val="-2"/>
          <w:sz w:val="20"/>
          <w:szCs w:val="21"/>
        </w:rPr>
        <w:t>,</w:t>
      </w:r>
      <w:proofErr w:type="gramEnd"/>
      <w:r w:rsidRPr="00DC5120">
        <w:rPr>
          <w:rFonts w:asciiTheme="minorHAnsi" w:hAnsiTheme="minorHAnsi" w:cstheme="minorHAnsi"/>
          <w:color w:val="auto"/>
          <w:spacing w:val="-2"/>
          <w:sz w:val="20"/>
          <w:szCs w:val="21"/>
        </w:rPr>
        <w:t xml:space="preserve"> Бабић, Г., Ћурковић, Б., Пржуљ. Н. (2023): Сезонска динамика цвјетања и продукције полена амброзије на подручју Бања Луке од 2007. </w:t>
      </w:r>
      <w:proofErr w:type="gramStart"/>
      <w:r w:rsidRPr="00DC5120">
        <w:rPr>
          <w:rFonts w:asciiTheme="minorHAnsi" w:hAnsiTheme="minorHAnsi" w:cstheme="minorHAnsi"/>
          <w:color w:val="auto"/>
          <w:spacing w:val="-2"/>
          <w:sz w:val="20"/>
          <w:szCs w:val="21"/>
        </w:rPr>
        <w:t>до</w:t>
      </w:r>
      <w:proofErr w:type="gramEnd"/>
      <w:r w:rsidRPr="00DC5120">
        <w:rPr>
          <w:rFonts w:asciiTheme="minorHAnsi" w:hAnsiTheme="minorHAnsi" w:cstheme="minorHAnsi"/>
          <w:color w:val="auto"/>
          <w:spacing w:val="-2"/>
          <w:sz w:val="20"/>
          <w:szCs w:val="21"/>
        </w:rPr>
        <w:t xml:space="preserve"> 2020. </w:t>
      </w:r>
      <w:proofErr w:type="gramStart"/>
      <w:r w:rsidRPr="00DC5120">
        <w:rPr>
          <w:rFonts w:asciiTheme="minorHAnsi" w:hAnsiTheme="minorHAnsi" w:cstheme="minorHAnsi"/>
          <w:color w:val="auto"/>
          <w:spacing w:val="-2"/>
          <w:sz w:val="20"/>
          <w:szCs w:val="21"/>
        </w:rPr>
        <w:t>године</w:t>
      </w:r>
      <w:proofErr w:type="gramEnd"/>
      <w:r w:rsidRPr="00DC5120">
        <w:rPr>
          <w:rFonts w:asciiTheme="minorHAnsi" w:hAnsiTheme="minorHAnsi" w:cstheme="minorHAnsi"/>
          <w:color w:val="auto"/>
          <w:spacing w:val="-2"/>
          <w:sz w:val="20"/>
          <w:szCs w:val="21"/>
        </w:rPr>
        <w:t>. Српска академија наука и уметности, Књига CCXV: 81–98.</w:t>
      </w:r>
    </w:p>
    <w:p w:rsidR="005E7E16" w:rsidRPr="00EB517C" w:rsidRDefault="004165C4" w:rsidP="000A689F">
      <w:pPr>
        <w:pStyle w:val="Default"/>
        <w:numPr>
          <w:ilvl w:val="0"/>
          <w:numId w:val="1"/>
        </w:numPr>
        <w:spacing w:before="60"/>
        <w:ind w:left="720" w:hanging="720"/>
        <w:jc w:val="both"/>
        <w:rPr>
          <w:rFonts w:asciiTheme="minorHAnsi" w:hAnsiTheme="minorHAnsi" w:cstheme="minorHAnsi"/>
          <w:color w:val="auto"/>
          <w:sz w:val="20"/>
          <w:szCs w:val="21"/>
          <w:lang w:val="sr-Latn-RS"/>
        </w:rPr>
      </w:pPr>
      <w:r w:rsidRPr="00EB517C">
        <w:rPr>
          <w:rFonts w:asciiTheme="minorHAnsi" w:hAnsiTheme="minorHAnsi" w:cstheme="minorHAnsi"/>
          <w:color w:val="auto"/>
          <w:sz w:val="20"/>
          <w:szCs w:val="21"/>
          <w:shd w:val="clear" w:color="auto" w:fill="FFFFFF"/>
        </w:rPr>
        <w:t xml:space="preserve">Дончић, </w:t>
      </w:r>
      <w:proofErr w:type="gramStart"/>
      <w:r w:rsidRPr="00EB517C">
        <w:rPr>
          <w:rFonts w:asciiTheme="minorHAnsi" w:hAnsiTheme="minorHAnsi" w:cstheme="minorHAnsi"/>
          <w:color w:val="auto"/>
          <w:sz w:val="20"/>
          <w:szCs w:val="21"/>
          <w:shd w:val="clear" w:color="auto" w:fill="FFFFFF"/>
        </w:rPr>
        <w:t>Д.,</w:t>
      </w:r>
      <w:proofErr w:type="gramEnd"/>
      <w:r w:rsidRPr="00EB517C">
        <w:rPr>
          <w:rFonts w:asciiTheme="minorHAnsi" w:hAnsiTheme="minorHAnsi" w:cstheme="minorHAnsi"/>
          <w:color w:val="auto"/>
          <w:sz w:val="20"/>
          <w:szCs w:val="21"/>
          <w:shd w:val="clear" w:color="auto" w:fill="FFFFFF"/>
        </w:rPr>
        <w:t xml:space="preserve"> </w:t>
      </w:r>
      <w:r w:rsidRPr="00EB517C">
        <w:rPr>
          <w:rFonts w:asciiTheme="minorHAnsi" w:hAnsiTheme="minorHAnsi" w:cstheme="minorHAnsi"/>
          <w:b/>
          <w:color w:val="auto"/>
          <w:sz w:val="20"/>
          <w:szCs w:val="21"/>
          <w:shd w:val="clear" w:color="auto" w:fill="FFFFFF"/>
        </w:rPr>
        <w:t>Тркуља, В.</w:t>
      </w:r>
      <w:r w:rsidRPr="00EB517C">
        <w:rPr>
          <w:rFonts w:asciiTheme="minorHAnsi" w:hAnsiTheme="minorHAnsi" w:cstheme="minorHAnsi"/>
          <w:color w:val="auto"/>
          <w:sz w:val="20"/>
          <w:szCs w:val="21"/>
        </w:rPr>
        <w:t xml:space="preserve"> (2024): Историјски развој, значај и примјена маркетинга у агробизнису. У: Остојић</w:t>
      </w:r>
      <w:r w:rsidRPr="00EB517C">
        <w:rPr>
          <w:rFonts w:asciiTheme="minorHAnsi" w:hAnsiTheme="minorHAnsi" w:cstheme="minorHAnsi"/>
          <w:color w:val="auto"/>
          <w:sz w:val="20"/>
          <w:szCs w:val="21"/>
          <w:lang w:val="sr-Cyrl-BA"/>
        </w:rPr>
        <w:t>,</w:t>
      </w:r>
      <w:r w:rsidRPr="00EB517C">
        <w:rPr>
          <w:rFonts w:asciiTheme="minorHAnsi" w:hAnsiTheme="minorHAnsi" w:cstheme="minorHAnsi"/>
          <w:color w:val="auto"/>
          <w:sz w:val="20"/>
          <w:szCs w:val="21"/>
        </w:rPr>
        <w:t xml:space="preserve"> </w:t>
      </w:r>
      <w:proofErr w:type="gramStart"/>
      <w:r w:rsidRPr="00EB517C">
        <w:rPr>
          <w:rFonts w:asciiTheme="minorHAnsi" w:hAnsiTheme="minorHAnsi" w:cstheme="minorHAnsi"/>
          <w:color w:val="auto"/>
          <w:sz w:val="20"/>
          <w:szCs w:val="21"/>
        </w:rPr>
        <w:t>А</w:t>
      </w:r>
      <w:r w:rsidRPr="00EB517C">
        <w:rPr>
          <w:rFonts w:asciiTheme="minorHAnsi" w:hAnsiTheme="minorHAnsi" w:cstheme="minorHAnsi"/>
          <w:color w:val="auto"/>
          <w:sz w:val="20"/>
          <w:szCs w:val="21"/>
          <w:lang w:val="sr-Cyrl-BA"/>
        </w:rPr>
        <w:t>.</w:t>
      </w:r>
      <w:r w:rsidRPr="00EB517C">
        <w:rPr>
          <w:rFonts w:asciiTheme="minorHAnsi" w:hAnsiTheme="minorHAnsi" w:cstheme="minorHAnsi"/>
          <w:color w:val="auto"/>
          <w:sz w:val="20"/>
          <w:szCs w:val="21"/>
        </w:rPr>
        <w:t>,</w:t>
      </w:r>
      <w:proofErr w:type="gramEnd"/>
      <w:r w:rsidRPr="00EB517C">
        <w:rPr>
          <w:rFonts w:asciiTheme="minorHAnsi" w:hAnsiTheme="minorHAnsi" w:cstheme="minorHAnsi"/>
          <w:color w:val="auto"/>
          <w:sz w:val="20"/>
          <w:szCs w:val="21"/>
        </w:rPr>
        <w:t xml:space="preserve"> Вашко</w:t>
      </w:r>
      <w:r w:rsidRPr="00EB517C">
        <w:rPr>
          <w:rFonts w:asciiTheme="minorHAnsi" w:hAnsiTheme="minorHAnsi" w:cstheme="minorHAnsi"/>
          <w:color w:val="auto"/>
          <w:sz w:val="20"/>
          <w:szCs w:val="21"/>
          <w:lang w:val="sr-Cyrl-BA"/>
        </w:rPr>
        <w:t>,</w:t>
      </w:r>
      <w:r w:rsidRPr="00EB517C">
        <w:rPr>
          <w:rFonts w:asciiTheme="minorHAnsi" w:hAnsiTheme="minorHAnsi" w:cstheme="minorHAnsi"/>
          <w:color w:val="auto"/>
          <w:sz w:val="20"/>
          <w:szCs w:val="21"/>
        </w:rPr>
        <w:t xml:space="preserve"> Ж</w:t>
      </w:r>
      <w:r w:rsidRPr="00EB517C">
        <w:rPr>
          <w:rFonts w:asciiTheme="minorHAnsi" w:hAnsiTheme="minorHAnsi" w:cstheme="minorHAnsi"/>
          <w:color w:val="auto"/>
          <w:sz w:val="20"/>
          <w:szCs w:val="21"/>
          <w:lang w:val="sr-Cyrl-BA"/>
        </w:rPr>
        <w:t>.</w:t>
      </w:r>
      <w:r w:rsidRPr="00EB517C">
        <w:rPr>
          <w:rFonts w:asciiTheme="minorHAnsi" w:hAnsiTheme="minorHAnsi" w:cstheme="minorHAnsi"/>
          <w:color w:val="auto"/>
          <w:sz w:val="20"/>
          <w:szCs w:val="21"/>
        </w:rPr>
        <w:t>, Пржуљ</w:t>
      </w:r>
      <w:r w:rsidRPr="00EB517C">
        <w:rPr>
          <w:rFonts w:asciiTheme="minorHAnsi" w:hAnsiTheme="minorHAnsi" w:cstheme="minorHAnsi"/>
          <w:color w:val="auto"/>
          <w:sz w:val="20"/>
          <w:szCs w:val="21"/>
          <w:lang w:val="sr-Cyrl-BA"/>
        </w:rPr>
        <w:t>,</w:t>
      </w:r>
      <w:r w:rsidRPr="00EB517C">
        <w:rPr>
          <w:rFonts w:asciiTheme="minorHAnsi" w:hAnsiTheme="minorHAnsi" w:cstheme="minorHAnsi"/>
          <w:color w:val="auto"/>
          <w:sz w:val="20"/>
          <w:szCs w:val="21"/>
        </w:rPr>
        <w:t xml:space="preserve"> Н</w:t>
      </w:r>
      <w:r w:rsidRPr="00EB517C">
        <w:rPr>
          <w:rFonts w:asciiTheme="minorHAnsi" w:hAnsiTheme="minorHAnsi" w:cstheme="minorHAnsi"/>
          <w:color w:val="auto"/>
          <w:sz w:val="20"/>
          <w:szCs w:val="21"/>
          <w:lang w:val="sr-Cyrl-BA"/>
        </w:rPr>
        <w:t>.</w:t>
      </w:r>
      <w:r w:rsidRPr="00EB517C">
        <w:rPr>
          <w:rFonts w:asciiTheme="minorHAnsi" w:hAnsiTheme="minorHAnsi" w:cstheme="minorHAnsi"/>
          <w:color w:val="auto"/>
          <w:sz w:val="20"/>
          <w:szCs w:val="21"/>
        </w:rPr>
        <w:t xml:space="preserve"> (уредници) Агроекономски аспекти одрживог развоја пољопривреде. Академија наука и умјетности Републике Српске, Бања Лука, Монографија LVIII: 339–431.</w:t>
      </w:r>
    </w:p>
    <w:p w:rsidR="000A689F" w:rsidRDefault="005E7E16" w:rsidP="00567963">
      <w:pPr>
        <w:pStyle w:val="Default"/>
        <w:numPr>
          <w:ilvl w:val="0"/>
          <w:numId w:val="1"/>
        </w:numPr>
        <w:spacing w:before="60"/>
        <w:ind w:left="720" w:hanging="720"/>
        <w:jc w:val="both"/>
        <w:rPr>
          <w:rFonts w:asciiTheme="minorHAnsi" w:hAnsiTheme="minorHAnsi" w:cstheme="minorHAnsi"/>
          <w:color w:val="auto"/>
          <w:spacing w:val="-2"/>
          <w:sz w:val="20"/>
          <w:szCs w:val="21"/>
          <w:lang w:val="sr-Latn-RS"/>
        </w:rPr>
      </w:pPr>
      <w:r w:rsidRPr="00DC5120">
        <w:rPr>
          <w:rFonts w:asciiTheme="minorHAnsi" w:hAnsiTheme="minorHAnsi" w:cstheme="minorHAnsi"/>
          <w:color w:val="auto"/>
          <w:spacing w:val="-2"/>
          <w:sz w:val="20"/>
          <w:szCs w:val="21"/>
          <w:lang w:val="sr-Latn-RS"/>
        </w:rPr>
        <w:t>Пржуљ</w:t>
      </w:r>
      <w:r w:rsidR="005D03D5" w:rsidRPr="00DC5120">
        <w:rPr>
          <w:rFonts w:asciiTheme="minorHAnsi" w:hAnsiTheme="minorHAnsi" w:cstheme="minorHAnsi"/>
          <w:color w:val="auto"/>
          <w:spacing w:val="-2"/>
          <w:sz w:val="20"/>
          <w:szCs w:val="21"/>
          <w:lang w:val="sr-Latn-RS"/>
        </w:rPr>
        <w:t>,</w:t>
      </w:r>
      <w:r w:rsidRPr="00DC5120">
        <w:rPr>
          <w:rFonts w:asciiTheme="minorHAnsi" w:hAnsiTheme="minorHAnsi" w:cstheme="minorHAnsi"/>
          <w:color w:val="auto"/>
          <w:spacing w:val="-2"/>
          <w:sz w:val="20"/>
          <w:szCs w:val="21"/>
          <w:lang w:val="sr-Latn-RS"/>
        </w:rPr>
        <w:t xml:space="preserve"> Н</w:t>
      </w:r>
      <w:r w:rsidR="005D03D5" w:rsidRPr="00DC5120">
        <w:rPr>
          <w:rFonts w:asciiTheme="minorHAnsi" w:hAnsiTheme="minorHAnsi" w:cstheme="minorHAnsi"/>
          <w:color w:val="auto"/>
          <w:spacing w:val="-2"/>
          <w:sz w:val="20"/>
          <w:szCs w:val="21"/>
          <w:lang w:val="sr-Latn-RS"/>
        </w:rPr>
        <w:t>.</w:t>
      </w:r>
      <w:r w:rsidRPr="00DC5120">
        <w:rPr>
          <w:rFonts w:asciiTheme="minorHAnsi" w:hAnsiTheme="minorHAnsi" w:cstheme="minorHAnsi"/>
          <w:color w:val="auto"/>
          <w:spacing w:val="-2"/>
          <w:sz w:val="20"/>
          <w:szCs w:val="21"/>
          <w:lang w:val="sr-Latn-RS"/>
        </w:rPr>
        <w:t>, Велимировић</w:t>
      </w:r>
      <w:r w:rsidR="005D03D5" w:rsidRPr="00DC5120">
        <w:rPr>
          <w:rFonts w:asciiTheme="minorHAnsi" w:hAnsiTheme="minorHAnsi" w:cstheme="minorHAnsi"/>
          <w:color w:val="auto"/>
          <w:spacing w:val="-2"/>
          <w:sz w:val="20"/>
          <w:szCs w:val="21"/>
          <w:lang w:val="sr-Latn-RS"/>
        </w:rPr>
        <w:t>,</w:t>
      </w:r>
      <w:r w:rsidRPr="00DC5120">
        <w:rPr>
          <w:rFonts w:asciiTheme="minorHAnsi" w:hAnsiTheme="minorHAnsi" w:cstheme="minorHAnsi"/>
          <w:color w:val="auto"/>
          <w:spacing w:val="-2"/>
          <w:sz w:val="20"/>
          <w:szCs w:val="21"/>
          <w:lang w:val="sr-Latn-RS"/>
        </w:rPr>
        <w:t xml:space="preserve"> А</w:t>
      </w:r>
      <w:r w:rsidR="005D03D5" w:rsidRPr="00DC5120">
        <w:rPr>
          <w:rFonts w:asciiTheme="minorHAnsi" w:hAnsiTheme="minorHAnsi" w:cstheme="minorHAnsi"/>
          <w:color w:val="auto"/>
          <w:spacing w:val="-2"/>
          <w:sz w:val="20"/>
          <w:szCs w:val="21"/>
          <w:lang w:val="sr-Latn-RS"/>
        </w:rPr>
        <w:t>.</w:t>
      </w:r>
      <w:r w:rsidRPr="00DC5120">
        <w:rPr>
          <w:rFonts w:asciiTheme="minorHAnsi" w:hAnsiTheme="minorHAnsi" w:cstheme="minorHAnsi"/>
          <w:color w:val="auto"/>
          <w:spacing w:val="-2"/>
          <w:sz w:val="20"/>
          <w:szCs w:val="21"/>
          <w:lang w:val="sr-Latn-RS"/>
        </w:rPr>
        <w:t>, Петровић</w:t>
      </w:r>
      <w:r w:rsidR="005D03D5" w:rsidRPr="00DC5120">
        <w:rPr>
          <w:rFonts w:asciiTheme="minorHAnsi" w:hAnsiTheme="minorHAnsi" w:cstheme="minorHAnsi"/>
          <w:color w:val="auto"/>
          <w:spacing w:val="-2"/>
          <w:sz w:val="20"/>
          <w:szCs w:val="21"/>
          <w:lang w:val="sr-Latn-RS"/>
        </w:rPr>
        <w:t>,</w:t>
      </w:r>
      <w:r w:rsidRPr="00DC5120">
        <w:rPr>
          <w:rFonts w:asciiTheme="minorHAnsi" w:hAnsiTheme="minorHAnsi" w:cstheme="minorHAnsi"/>
          <w:color w:val="auto"/>
          <w:spacing w:val="-2"/>
          <w:sz w:val="20"/>
          <w:szCs w:val="21"/>
          <w:lang w:val="sr-Latn-RS"/>
        </w:rPr>
        <w:t xml:space="preserve"> Д</w:t>
      </w:r>
      <w:r w:rsidR="005D03D5" w:rsidRPr="00DC5120">
        <w:rPr>
          <w:rFonts w:asciiTheme="minorHAnsi" w:hAnsiTheme="minorHAnsi" w:cstheme="minorHAnsi"/>
          <w:color w:val="auto"/>
          <w:spacing w:val="-2"/>
          <w:sz w:val="20"/>
          <w:szCs w:val="21"/>
          <w:lang w:val="sr-Latn-RS"/>
        </w:rPr>
        <w:t>.</w:t>
      </w:r>
      <w:r w:rsidRPr="00DC5120">
        <w:rPr>
          <w:rFonts w:asciiTheme="minorHAnsi" w:hAnsiTheme="minorHAnsi" w:cstheme="minorHAnsi"/>
          <w:color w:val="auto"/>
          <w:spacing w:val="-2"/>
          <w:sz w:val="20"/>
          <w:szCs w:val="21"/>
          <w:lang w:val="sr-Latn-RS"/>
        </w:rPr>
        <w:t>, Илић</w:t>
      </w:r>
      <w:r w:rsidR="005D03D5" w:rsidRPr="00DC5120">
        <w:rPr>
          <w:rFonts w:asciiTheme="minorHAnsi" w:hAnsiTheme="minorHAnsi" w:cstheme="minorHAnsi"/>
          <w:color w:val="auto"/>
          <w:spacing w:val="-2"/>
          <w:sz w:val="20"/>
          <w:szCs w:val="21"/>
          <w:lang w:val="sr-Latn-RS"/>
        </w:rPr>
        <w:t>,</w:t>
      </w:r>
      <w:r w:rsidRPr="00DC5120">
        <w:rPr>
          <w:rFonts w:asciiTheme="minorHAnsi" w:hAnsiTheme="minorHAnsi" w:cstheme="minorHAnsi"/>
          <w:color w:val="auto"/>
          <w:spacing w:val="-2"/>
          <w:sz w:val="20"/>
          <w:szCs w:val="21"/>
          <w:lang w:val="sr-Latn-RS"/>
        </w:rPr>
        <w:t xml:space="preserve"> П</w:t>
      </w:r>
      <w:r w:rsidR="005D03D5" w:rsidRPr="00DC5120">
        <w:rPr>
          <w:rFonts w:asciiTheme="minorHAnsi" w:hAnsiTheme="minorHAnsi" w:cstheme="minorHAnsi"/>
          <w:color w:val="auto"/>
          <w:spacing w:val="-2"/>
          <w:sz w:val="20"/>
          <w:szCs w:val="21"/>
          <w:lang w:val="sr-Latn-RS"/>
        </w:rPr>
        <w:t>.</w:t>
      </w:r>
      <w:r w:rsidRPr="00DC5120">
        <w:rPr>
          <w:rFonts w:asciiTheme="minorHAnsi" w:hAnsiTheme="minorHAnsi" w:cstheme="minorHAnsi"/>
          <w:color w:val="auto"/>
          <w:spacing w:val="-2"/>
          <w:sz w:val="20"/>
          <w:szCs w:val="21"/>
          <w:lang w:val="sr-Latn-RS"/>
        </w:rPr>
        <w:t>, Миросављевић</w:t>
      </w:r>
      <w:r w:rsidR="005D03D5" w:rsidRPr="00DC5120">
        <w:rPr>
          <w:rFonts w:asciiTheme="minorHAnsi" w:hAnsiTheme="minorHAnsi" w:cstheme="minorHAnsi"/>
          <w:color w:val="auto"/>
          <w:spacing w:val="-2"/>
          <w:sz w:val="20"/>
          <w:szCs w:val="21"/>
          <w:lang w:val="sr-Latn-RS"/>
        </w:rPr>
        <w:t>,</w:t>
      </w:r>
      <w:r w:rsidRPr="00DC5120">
        <w:rPr>
          <w:rFonts w:asciiTheme="minorHAnsi" w:hAnsiTheme="minorHAnsi" w:cstheme="minorHAnsi"/>
          <w:color w:val="auto"/>
          <w:spacing w:val="-2"/>
          <w:sz w:val="20"/>
          <w:szCs w:val="21"/>
          <w:lang w:val="sr-Latn-RS"/>
        </w:rPr>
        <w:t xml:space="preserve"> М</w:t>
      </w:r>
      <w:r w:rsidR="005D03D5" w:rsidRPr="00DC5120">
        <w:rPr>
          <w:rFonts w:asciiTheme="minorHAnsi" w:hAnsiTheme="minorHAnsi" w:cstheme="minorHAnsi"/>
          <w:color w:val="auto"/>
          <w:spacing w:val="-2"/>
          <w:sz w:val="20"/>
          <w:szCs w:val="21"/>
          <w:lang w:val="sr-Latn-RS"/>
        </w:rPr>
        <w:t>.</w:t>
      </w:r>
      <w:r w:rsidRPr="00DC5120">
        <w:rPr>
          <w:rFonts w:asciiTheme="minorHAnsi" w:hAnsiTheme="minorHAnsi" w:cstheme="minorHAnsi"/>
          <w:color w:val="auto"/>
          <w:spacing w:val="-2"/>
          <w:sz w:val="20"/>
          <w:szCs w:val="21"/>
          <w:lang w:val="sr-Latn-RS"/>
        </w:rPr>
        <w:t xml:space="preserve">, </w:t>
      </w:r>
      <w:r w:rsidRPr="00DC5120">
        <w:rPr>
          <w:rFonts w:asciiTheme="minorHAnsi" w:hAnsiTheme="minorHAnsi" w:cstheme="minorHAnsi"/>
          <w:b/>
          <w:color w:val="auto"/>
          <w:spacing w:val="-2"/>
          <w:sz w:val="20"/>
          <w:szCs w:val="21"/>
          <w:lang w:val="sr-Latn-RS"/>
        </w:rPr>
        <w:t>Тркуља</w:t>
      </w:r>
      <w:r w:rsidR="005D03D5" w:rsidRPr="00DC5120">
        <w:rPr>
          <w:rFonts w:asciiTheme="minorHAnsi" w:hAnsiTheme="minorHAnsi" w:cstheme="minorHAnsi"/>
          <w:b/>
          <w:color w:val="auto"/>
          <w:spacing w:val="-2"/>
          <w:sz w:val="20"/>
          <w:szCs w:val="21"/>
          <w:lang w:val="sr-Latn-RS"/>
        </w:rPr>
        <w:t>,</w:t>
      </w:r>
      <w:r w:rsidRPr="00DC5120">
        <w:rPr>
          <w:rFonts w:asciiTheme="minorHAnsi" w:hAnsiTheme="minorHAnsi" w:cstheme="minorHAnsi"/>
          <w:b/>
          <w:color w:val="auto"/>
          <w:spacing w:val="-2"/>
          <w:sz w:val="20"/>
          <w:szCs w:val="21"/>
          <w:lang w:val="sr-Latn-RS"/>
        </w:rPr>
        <w:t xml:space="preserve"> В</w:t>
      </w:r>
      <w:r w:rsidR="005D03D5" w:rsidRPr="00DC5120">
        <w:rPr>
          <w:rFonts w:asciiTheme="minorHAnsi" w:hAnsiTheme="minorHAnsi" w:cstheme="minorHAnsi"/>
          <w:b/>
          <w:color w:val="auto"/>
          <w:spacing w:val="-2"/>
          <w:sz w:val="20"/>
          <w:szCs w:val="21"/>
          <w:lang w:val="sr-Latn-RS"/>
        </w:rPr>
        <w:t>.</w:t>
      </w:r>
      <w:r w:rsidRPr="00DC5120">
        <w:rPr>
          <w:rFonts w:asciiTheme="minorHAnsi" w:hAnsiTheme="minorHAnsi" w:cstheme="minorHAnsi"/>
          <w:color w:val="auto"/>
          <w:spacing w:val="-2"/>
          <w:sz w:val="20"/>
          <w:szCs w:val="21"/>
          <w:lang w:val="sr-Latn-RS"/>
        </w:rPr>
        <w:t>, Јововић</w:t>
      </w:r>
      <w:r w:rsidR="005D03D5" w:rsidRPr="00DC5120">
        <w:rPr>
          <w:rFonts w:asciiTheme="minorHAnsi" w:hAnsiTheme="minorHAnsi" w:cstheme="minorHAnsi"/>
          <w:color w:val="auto"/>
          <w:spacing w:val="-2"/>
          <w:sz w:val="20"/>
          <w:szCs w:val="21"/>
          <w:lang w:val="sr-Latn-RS"/>
        </w:rPr>
        <w:t>,</w:t>
      </w:r>
      <w:r w:rsidRPr="00DC5120">
        <w:rPr>
          <w:rFonts w:asciiTheme="minorHAnsi" w:hAnsiTheme="minorHAnsi" w:cstheme="minorHAnsi"/>
          <w:color w:val="auto"/>
          <w:spacing w:val="-2"/>
          <w:sz w:val="20"/>
          <w:szCs w:val="21"/>
          <w:lang w:val="sr-Latn-RS"/>
        </w:rPr>
        <w:t xml:space="preserve"> З</w:t>
      </w:r>
      <w:r w:rsidR="005D03D5" w:rsidRPr="00DC5120">
        <w:rPr>
          <w:rFonts w:asciiTheme="minorHAnsi" w:hAnsiTheme="minorHAnsi" w:cstheme="minorHAnsi"/>
          <w:color w:val="auto"/>
          <w:spacing w:val="-2"/>
          <w:sz w:val="20"/>
          <w:szCs w:val="21"/>
          <w:lang w:val="sr-Latn-RS"/>
        </w:rPr>
        <w:t>.</w:t>
      </w:r>
      <w:r w:rsidRPr="00DC5120">
        <w:rPr>
          <w:rFonts w:asciiTheme="minorHAnsi" w:hAnsiTheme="minorHAnsi" w:cstheme="minorHAnsi"/>
          <w:color w:val="auto"/>
          <w:spacing w:val="-2"/>
          <w:sz w:val="20"/>
          <w:szCs w:val="21"/>
          <w:lang w:val="sr-Latn-RS"/>
        </w:rPr>
        <w:t xml:space="preserve"> (2024)</w:t>
      </w:r>
      <w:r w:rsidR="005D03D5" w:rsidRPr="00DC5120">
        <w:rPr>
          <w:rFonts w:asciiTheme="minorHAnsi" w:hAnsiTheme="minorHAnsi" w:cstheme="minorHAnsi"/>
          <w:color w:val="auto"/>
          <w:spacing w:val="-2"/>
          <w:sz w:val="20"/>
          <w:szCs w:val="21"/>
          <w:lang w:val="sr-Latn-RS"/>
        </w:rPr>
        <w:t>:</w:t>
      </w:r>
      <w:r w:rsidRPr="00DC5120">
        <w:rPr>
          <w:rFonts w:asciiTheme="minorHAnsi" w:hAnsiTheme="minorHAnsi" w:cstheme="minorHAnsi"/>
          <w:color w:val="auto"/>
          <w:spacing w:val="-2"/>
          <w:sz w:val="20"/>
          <w:szCs w:val="21"/>
          <w:lang w:val="sr-Latn-RS"/>
        </w:rPr>
        <w:t xml:space="preserve"> Од камене мотике до кружне пољопривреде. У: Илић</w:t>
      </w:r>
      <w:r w:rsidR="005D03D5" w:rsidRPr="00DC5120">
        <w:rPr>
          <w:rFonts w:asciiTheme="minorHAnsi" w:hAnsiTheme="minorHAnsi" w:cstheme="minorHAnsi"/>
          <w:color w:val="auto"/>
          <w:spacing w:val="-2"/>
          <w:sz w:val="20"/>
          <w:szCs w:val="21"/>
          <w:lang w:val="sr-Latn-RS"/>
        </w:rPr>
        <w:t>,</w:t>
      </w:r>
      <w:r w:rsidRPr="00DC5120">
        <w:rPr>
          <w:rFonts w:asciiTheme="minorHAnsi" w:hAnsiTheme="minorHAnsi" w:cstheme="minorHAnsi"/>
          <w:color w:val="auto"/>
          <w:spacing w:val="-2"/>
          <w:sz w:val="20"/>
          <w:szCs w:val="21"/>
          <w:lang w:val="sr-Latn-RS"/>
        </w:rPr>
        <w:t xml:space="preserve"> П</w:t>
      </w:r>
      <w:r w:rsidR="005D03D5" w:rsidRPr="00DC5120">
        <w:rPr>
          <w:rFonts w:asciiTheme="minorHAnsi" w:hAnsiTheme="minorHAnsi" w:cstheme="minorHAnsi"/>
          <w:color w:val="auto"/>
          <w:spacing w:val="-2"/>
          <w:sz w:val="20"/>
          <w:szCs w:val="21"/>
          <w:lang w:val="sr-Latn-RS"/>
        </w:rPr>
        <w:t>.</w:t>
      </w:r>
      <w:r w:rsidRPr="00DC5120">
        <w:rPr>
          <w:rFonts w:asciiTheme="minorHAnsi" w:hAnsiTheme="minorHAnsi" w:cstheme="minorHAnsi"/>
          <w:color w:val="auto"/>
          <w:spacing w:val="-2"/>
          <w:sz w:val="20"/>
          <w:szCs w:val="21"/>
          <w:lang w:val="sr-Latn-RS"/>
        </w:rPr>
        <w:t>, Пржуљ</w:t>
      </w:r>
      <w:r w:rsidR="005D03D5" w:rsidRPr="00DC5120">
        <w:rPr>
          <w:rFonts w:asciiTheme="minorHAnsi" w:hAnsiTheme="minorHAnsi" w:cstheme="minorHAnsi"/>
          <w:color w:val="auto"/>
          <w:spacing w:val="-2"/>
          <w:sz w:val="20"/>
          <w:szCs w:val="21"/>
          <w:lang w:val="sr-Latn-RS"/>
        </w:rPr>
        <w:t>,</w:t>
      </w:r>
      <w:r w:rsidRPr="00DC5120">
        <w:rPr>
          <w:rFonts w:asciiTheme="minorHAnsi" w:hAnsiTheme="minorHAnsi" w:cstheme="minorHAnsi"/>
          <w:color w:val="auto"/>
          <w:spacing w:val="-2"/>
          <w:sz w:val="20"/>
          <w:szCs w:val="21"/>
          <w:lang w:val="sr-Latn-RS"/>
        </w:rPr>
        <w:t xml:space="preserve"> Н</w:t>
      </w:r>
      <w:r w:rsidR="005D03D5" w:rsidRPr="00DC5120">
        <w:rPr>
          <w:rFonts w:asciiTheme="minorHAnsi" w:hAnsiTheme="minorHAnsi" w:cstheme="minorHAnsi"/>
          <w:color w:val="auto"/>
          <w:spacing w:val="-2"/>
          <w:sz w:val="20"/>
          <w:szCs w:val="21"/>
          <w:lang w:val="sr-Latn-RS"/>
        </w:rPr>
        <w:t>.</w:t>
      </w:r>
      <w:r w:rsidRPr="00DC5120">
        <w:rPr>
          <w:rFonts w:asciiTheme="minorHAnsi" w:hAnsiTheme="minorHAnsi" w:cstheme="minorHAnsi"/>
          <w:color w:val="auto"/>
          <w:spacing w:val="-2"/>
          <w:sz w:val="20"/>
          <w:szCs w:val="21"/>
          <w:lang w:val="sr-Latn-RS"/>
        </w:rPr>
        <w:t xml:space="preserve"> (уредници) Кружна економија. Академија наука и умјетности Републике Српске, Бања Лука, Монографија LX:</w:t>
      </w:r>
      <w:r w:rsidR="005D03D5" w:rsidRPr="00DC5120">
        <w:rPr>
          <w:rFonts w:asciiTheme="minorHAnsi" w:hAnsiTheme="minorHAnsi" w:cstheme="minorHAnsi"/>
          <w:color w:val="auto"/>
          <w:spacing w:val="-2"/>
          <w:sz w:val="20"/>
          <w:szCs w:val="21"/>
          <w:lang w:val="sr-Latn-RS"/>
        </w:rPr>
        <w:t xml:space="preserve"> </w:t>
      </w:r>
      <w:r w:rsidRPr="00DC5120">
        <w:rPr>
          <w:rFonts w:asciiTheme="minorHAnsi" w:hAnsiTheme="minorHAnsi" w:cstheme="minorHAnsi"/>
          <w:color w:val="auto"/>
          <w:spacing w:val="-2"/>
          <w:sz w:val="20"/>
          <w:szCs w:val="21"/>
          <w:lang w:val="sr-Latn-RS"/>
        </w:rPr>
        <w:t>119‒168.</w:t>
      </w:r>
    </w:p>
    <w:p w:rsidR="00567963" w:rsidRDefault="000A689F" w:rsidP="00567963">
      <w:pPr>
        <w:pStyle w:val="Default"/>
        <w:numPr>
          <w:ilvl w:val="0"/>
          <w:numId w:val="1"/>
        </w:numPr>
        <w:spacing w:before="60"/>
        <w:ind w:left="720" w:hanging="720"/>
        <w:jc w:val="both"/>
        <w:rPr>
          <w:rFonts w:asciiTheme="minorHAnsi" w:hAnsiTheme="minorHAnsi" w:cstheme="minorHAnsi"/>
          <w:color w:val="auto"/>
          <w:spacing w:val="-2"/>
          <w:sz w:val="20"/>
          <w:szCs w:val="21"/>
          <w:lang w:val="sr-Latn-RS"/>
        </w:rPr>
      </w:pPr>
      <w:r w:rsidRPr="000A689F">
        <w:rPr>
          <w:rFonts w:asciiTheme="minorHAnsi" w:hAnsiTheme="minorHAnsi" w:cstheme="minorHAnsi"/>
          <w:color w:val="auto"/>
          <w:sz w:val="20"/>
          <w:szCs w:val="20"/>
        </w:rPr>
        <w:t xml:space="preserve">Pržulj, N., Velimirović, A., Mirosavljević, M., Brenjo, D., </w:t>
      </w:r>
      <w:r w:rsidRPr="000A689F">
        <w:rPr>
          <w:rFonts w:asciiTheme="minorHAnsi" w:hAnsiTheme="minorHAnsi" w:cstheme="minorHAnsi"/>
          <w:b/>
          <w:color w:val="auto"/>
          <w:sz w:val="20"/>
          <w:szCs w:val="20"/>
        </w:rPr>
        <w:t>Trkulja, V.</w:t>
      </w:r>
      <w:r w:rsidRPr="000A689F">
        <w:rPr>
          <w:rFonts w:asciiTheme="minorHAnsi" w:hAnsiTheme="minorHAnsi" w:cstheme="minorHAnsi"/>
          <w:color w:val="auto"/>
          <w:sz w:val="20"/>
          <w:szCs w:val="20"/>
        </w:rPr>
        <w:t>, Ilić, P., Jovović, Z. (2025): Barley in human nutrition and health. In: Stojisavljević, D., Trkulja, R., Pržulj, N. (</w:t>
      </w:r>
      <w:proofErr w:type="gramStart"/>
      <w:r w:rsidRPr="000A689F">
        <w:rPr>
          <w:rFonts w:asciiTheme="minorHAnsi" w:hAnsiTheme="minorHAnsi" w:cstheme="minorHAnsi"/>
          <w:color w:val="auto"/>
          <w:sz w:val="20"/>
          <w:szCs w:val="20"/>
        </w:rPr>
        <w:t>eds</w:t>
      </w:r>
      <w:proofErr w:type="gramEnd"/>
      <w:r w:rsidRPr="000A689F">
        <w:rPr>
          <w:rFonts w:asciiTheme="minorHAnsi" w:hAnsiTheme="minorHAnsi" w:cstheme="minorHAnsi"/>
          <w:color w:val="auto"/>
          <w:sz w:val="20"/>
          <w:szCs w:val="20"/>
        </w:rPr>
        <w:t xml:space="preserve">) Food and Human Nutrition. Academy of Science and Art of the Republika of Srpska, Banja Luka, </w:t>
      </w:r>
      <w:proofErr w:type="gramStart"/>
      <w:r w:rsidRPr="000A689F">
        <w:rPr>
          <w:rFonts w:asciiTheme="minorHAnsi" w:hAnsiTheme="minorHAnsi" w:cstheme="minorHAnsi"/>
          <w:color w:val="auto"/>
          <w:sz w:val="20"/>
          <w:szCs w:val="20"/>
        </w:rPr>
        <w:t>Monograph</w:t>
      </w:r>
      <w:proofErr w:type="gramEnd"/>
      <w:r w:rsidRPr="000A689F">
        <w:rPr>
          <w:rFonts w:asciiTheme="minorHAnsi" w:hAnsiTheme="minorHAnsi" w:cstheme="minorHAnsi"/>
          <w:color w:val="auto"/>
          <w:sz w:val="20"/>
          <w:szCs w:val="20"/>
        </w:rPr>
        <w:t xml:space="preserve"> LXIV: 121‒144.</w:t>
      </w:r>
    </w:p>
    <w:p w:rsidR="000A689F" w:rsidRDefault="000A689F" w:rsidP="000A689F">
      <w:pPr>
        <w:pStyle w:val="Default"/>
        <w:numPr>
          <w:ilvl w:val="0"/>
          <w:numId w:val="1"/>
        </w:numPr>
        <w:spacing w:before="60"/>
        <w:ind w:left="720" w:hanging="720"/>
        <w:jc w:val="both"/>
        <w:rPr>
          <w:rFonts w:asciiTheme="minorHAnsi" w:hAnsiTheme="minorHAnsi" w:cstheme="minorHAnsi"/>
          <w:color w:val="auto"/>
          <w:spacing w:val="-2"/>
          <w:sz w:val="20"/>
          <w:szCs w:val="21"/>
          <w:lang w:val="sr-Latn-RS"/>
        </w:rPr>
      </w:pPr>
      <w:r w:rsidRPr="000A689F">
        <w:rPr>
          <w:rFonts w:asciiTheme="minorHAnsi" w:hAnsiTheme="minorHAnsi" w:cstheme="minorHAnsi"/>
          <w:color w:val="auto"/>
          <w:sz w:val="20"/>
          <w:szCs w:val="20"/>
        </w:rPr>
        <w:t xml:space="preserve">Пржуљ, </w:t>
      </w:r>
      <w:proofErr w:type="gramStart"/>
      <w:r w:rsidRPr="000A689F">
        <w:rPr>
          <w:rFonts w:asciiTheme="minorHAnsi" w:hAnsiTheme="minorHAnsi" w:cstheme="minorHAnsi"/>
          <w:color w:val="auto"/>
          <w:sz w:val="20"/>
          <w:szCs w:val="20"/>
        </w:rPr>
        <w:t>Н.,</w:t>
      </w:r>
      <w:proofErr w:type="gramEnd"/>
      <w:r w:rsidRPr="000A689F">
        <w:rPr>
          <w:rFonts w:asciiTheme="minorHAnsi" w:hAnsiTheme="minorHAnsi" w:cstheme="minorHAnsi"/>
          <w:color w:val="auto"/>
          <w:sz w:val="20"/>
          <w:szCs w:val="20"/>
        </w:rPr>
        <w:t xml:space="preserve"> </w:t>
      </w:r>
      <w:r w:rsidRPr="000A689F">
        <w:rPr>
          <w:rFonts w:asciiTheme="minorHAnsi" w:hAnsiTheme="minorHAnsi" w:cstheme="minorHAnsi"/>
          <w:b/>
          <w:color w:val="auto"/>
          <w:sz w:val="20"/>
          <w:szCs w:val="20"/>
        </w:rPr>
        <w:t>Тркуља, В.</w:t>
      </w:r>
      <w:r w:rsidRPr="000A689F">
        <w:rPr>
          <w:rFonts w:asciiTheme="minorHAnsi" w:hAnsiTheme="minorHAnsi" w:cstheme="minorHAnsi"/>
          <w:color w:val="auto"/>
          <w:sz w:val="20"/>
          <w:szCs w:val="20"/>
        </w:rPr>
        <w:t xml:space="preserve"> (2025): Генетички модификоване гајене биљке толерантне на хербициде. У: Пржуљ, </w:t>
      </w:r>
      <w:proofErr w:type="gramStart"/>
      <w:r w:rsidRPr="000A689F">
        <w:rPr>
          <w:rFonts w:asciiTheme="minorHAnsi" w:hAnsiTheme="minorHAnsi" w:cstheme="minorHAnsi"/>
          <w:color w:val="auto"/>
          <w:sz w:val="20"/>
          <w:szCs w:val="20"/>
        </w:rPr>
        <w:t>Н.,</w:t>
      </w:r>
      <w:proofErr w:type="gramEnd"/>
      <w:r w:rsidRPr="000A689F">
        <w:rPr>
          <w:rFonts w:asciiTheme="minorHAnsi" w:hAnsiTheme="minorHAnsi" w:cstheme="minorHAnsi"/>
          <w:color w:val="auto"/>
          <w:sz w:val="20"/>
          <w:szCs w:val="20"/>
        </w:rPr>
        <w:t xml:space="preserve"> Петровић, Д. (уредници), Генетички модификовани организми у пољопривреди и шумарству. Свеучилиште у Мостару и Агенција за безбједност хране Босне и Херцеговине, Мостар. Монографија, стр. 91‒167.</w:t>
      </w:r>
    </w:p>
    <w:p w:rsidR="000A689F" w:rsidRDefault="000A689F" w:rsidP="000A689F">
      <w:pPr>
        <w:pStyle w:val="Default"/>
        <w:numPr>
          <w:ilvl w:val="0"/>
          <w:numId w:val="1"/>
        </w:numPr>
        <w:spacing w:before="60"/>
        <w:ind w:left="720" w:hanging="720"/>
        <w:jc w:val="both"/>
        <w:rPr>
          <w:rFonts w:asciiTheme="minorHAnsi" w:hAnsiTheme="minorHAnsi" w:cstheme="minorHAnsi"/>
          <w:color w:val="auto"/>
          <w:spacing w:val="-2"/>
          <w:sz w:val="20"/>
          <w:szCs w:val="21"/>
          <w:lang w:val="sr-Latn-RS"/>
        </w:rPr>
      </w:pPr>
      <w:r w:rsidRPr="000A689F">
        <w:rPr>
          <w:rFonts w:asciiTheme="minorHAnsi" w:hAnsiTheme="minorHAnsi" w:cstheme="minorHAnsi"/>
          <w:color w:val="auto"/>
          <w:sz w:val="20"/>
          <w:szCs w:val="20"/>
        </w:rPr>
        <w:t xml:space="preserve">Пржуљ, </w:t>
      </w:r>
      <w:proofErr w:type="gramStart"/>
      <w:r w:rsidRPr="000A689F">
        <w:rPr>
          <w:rFonts w:asciiTheme="minorHAnsi" w:hAnsiTheme="minorHAnsi" w:cstheme="minorHAnsi"/>
          <w:color w:val="auto"/>
          <w:sz w:val="20"/>
          <w:szCs w:val="20"/>
        </w:rPr>
        <w:t>Н.,</w:t>
      </w:r>
      <w:proofErr w:type="gramEnd"/>
      <w:r w:rsidRPr="000A689F">
        <w:rPr>
          <w:rFonts w:asciiTheme="minorHAnsi" w:hAnsiTheme="minorHAnsi" w:cstheme="minorHAnsi"/>
          <w:color w:val="auto"/>
          <w:sz w:val="20"/>
          <w:szCs w:val="20"/>
        </w:rPr>
        <w:t xml:space="preserve"> </w:t>
      </w:r>
      <w:r w:rsidRPr="000A689F">
        <w:rPr>
          <w:rFonts w:asciiTheme="minorHAnsi" w:hAnsiTheme="minorHAnsi" w:cstheme="minorHAnsi"/>
          <w:b/>
          <w:color w:val="auto"/>
          <w:sz w:val="20"/>
          <w:szCs w:val="20"/>
        </w:rPr>
        <w:t>Тркуља, В.</w:t>
      </w:r>
      <w:r w:rsidRPr="000A689F">
        <w:rPr>
          <w:rFonts w:asciiTheme="minorHAnsi" w:hAnsiTheme="minorHAnsi" w:cstheme="minorHAnsi"/>
          <w:color w:val="auto"/>
          <w:sz w:val="20"/>
          <w:szCs w:val="20"/>
        </w:rPr>
        <w:t xml:space="preserve"> (2025): Bt генетички модификоване гајене биљке. У: Пржуљ, </w:t>
      </w:r>
      <w:proofErr w:type="gramStart"/>
      <w:r w:rsidRPr="000A689F">
        <w:rPr>
          <w:rFonts w:asciiTheme="minorHAnsi" w:hAnsiTheme="minorHAnsi" w:cstheme="minorHAnsi"/>
          <w:color w:val="auto"/>
          <w:sz w:val="20"/>
          <w:szCs w:val="20"/>
        </w:rPr>
        <w:t>Н.,</w:t>
      </w:r>
      <w:proofErr w:type="gramEnd"/>
      <w:r w:rsidRPr="000A689F">
        <w:rPr>
          <w:rFonts w:asciiTheme="minorHAnsi" w:hAnsiTheme="minorHAnsi" w:cstheme="minorHAnsi"/>
          <w:color w:val="auto"/>
          <w:sz w:val="20"/>
          <w:szCs w:val="20"/>
        </w:rPr>
        <w:t xml:space="preserve"> Петровић, Д. (уредници), Генетички модификовани организми у пољопривреди и шумарству. Свеучилиште у Мостару и Агенција за безбједност хране Босне и Херцеговине, Мостар. Монографија, стр. 169‒210.</w:t>
      </w:r>
    </w:p>
    <w:p w:rsidR="000A689F" w:rsidRPr="000A689F" w:rsidRDefault="000A689F" w:rsidP="000A689F">
      <w:pPr>
        <w:pStyle w:val="Default"/>
        <w:numPr>
          <w:ilvl w:val="0"/>
          <w:numId w:val="1"/>
        </w:numPr>
        <w:spacing w:before="60"/>
        <w:ind w:left="720" w:hanging="720"/>
        <w:jc w:val="both"/>
        <w:rPr>
          <w:rFonts w:asciiTheme="minorHAnsi" w:hAnsiTheme="minorHAnsi" w:cstheme="minorHAnsi"/>
          <w:color w:val="auto"/>
          <w:spacing w:val="-2"/>
          <w:sz w:val="20"/>
          <w:szCs w:val="21"/>
          <w:lang w:val="sr-Latn-RS"/>
        </w:rPr>
      </w:pPr>
      <w:r w:rsidRPr="000A689F">
        <w:rPr>
          <w:rFonts w:asciiTheme="minorHAnsi" w:hAnsiTheme="minorHAnsi" w:cstheme="minorHAnsi"/>
          <w:b/>
          <w:color w:val="auto"/>
          <w:spacing w:val="-2"/>
          <w:sz w:val="20"/>
          <w:szCs w:val="20"/>
        </w:rPr>
        <w:t xml:space="preserve">Тркуља, </w:t>
      </w:r>
      <w:proofErr w:type="gramStart"/>
      <w:r w:rsidRPr="000A689F">
        <w:rPr>
          <w:rFonts w:asciiTheme="minorHAnsi" w:hAnsiTheme="minorHAnsi" w:cstheme="minorHAnsi"/>
          <w:b/>
          <w:color w:val="auto"/>
          <w:spacing w:val="-2"/>
          <w:sz w:val="20"/>
          <w:szCs w:val="20"/>
        </w:rPr>
        <w:t>В.</w:t>
      </w:r>
      <w:r w:rsidRPr="000A689F">
        <w:rPr>
          <w:rFonts w:asciiTheme="minorHAnsi" w:hAnsiTheme="minorHAnsi" w:cstheme="minorHAnsi"/>
          <w:color w:val="auto"/>
          <w:spacing w:val="-2"/>
          <w:sz w:val="20"/>
          <w:szCs w:val="20"/>
        </w:rPr>
        <w:t>,</w:t>
      </w:r>
      <w:proofErr w:type="gramEnd"/>
      <w:r w:rsidRPr="000A689F">
        <w:rPr>
          <w:rFonts w:asciiTheme="minorHAnsi" w:hAnsiTheme="minorHAnsi" w:cstheme="minorHAnsi"/>
          <w:color w:val="auto"/>
          <w:spacing w:val="-2"/>
          <w:sz w:val="20"/>
          <w:szCs w:val="20"/>
        </w:rPr>
        <w:t xml:space="preserve"> Пржуљ, Н. (2025): Методе детекције, идентификације и квантификације генетички модификованих организама. У: Пржуљ, </w:t>
      </w:r>
      <w:proofErr w:type="gramStart"/>
      <w:r w:rsidRPr="000A689F">
        <w:rPr>
          <w:rFonts w:asciiTheme="minorHAnsi" w:hAnsiTheme="minorHAnsi" w:cstheme="minorHAnsi"/>
          <w:color w:val="auto"/>
          <w:spacing w:val="-2"/>
          <w:sz w:val="20"/>
          <w:szCs w:val="20"/>
        </w:rPr>
        <w:t>Н.,</w:t>
      </w:r>
      <w:proofErr w:type="gramEnd"/>
      <w:r w:rsidRPr="000A689F">
        <w:rPr>
          <w:rFonts w:asciiTheme="minorHAnsi" w:hAnsiTheme="minorHAnsi" w:cstheme="minorHAnsi"/>
          <w:color w:val="auto"/>
          <w:spacing w:val="-2"/>
          <w:sz w:val="20"/>
          <w:szCs w:val="20"/>
        </w:rPr>
        <w:t xml:space="preserve"> Петровић, Д. (уредници), Генетички модификовани организми у пољопривреди и шумарству. Свеучилиште у Мостару и Агенција за безбједност хране Босне и Херцеговине, Мостар. Монографија, стр. 513‒574.</w:t>
      </w:r>
    </w:p>
    <w:p w:rsidR="004165C4" w:rsidRPr="00681032" w:rsidRDefault="004165C4" w:rsidP="00482E6C">
      <w:pPr>
        <w:spacing w:before="0"/>
        <w:ind w:left="0" w:firstLine="0"/>
        <w:jc w:val="both"/>
        <w:rPr>
          <w:rFonts w:cstheme="minorHAnsi"/>
          <w:bCs/>
          <w:sz w:val="21"/>
          <w:szCs w:val="21"/>
        </w:rPr>
      </w:pPr>
    </w:p>
    <w:p w:rsidR="004165C4" w:rsidRPr="00681032" w:rsidRDefault="004165C4" w:rsidP="00482E6C">
      <w:pPr>
        <w:pStyle w:val="Default"/>
        <w:shd w:val="clear" w:color="auto" w:fill="BFBFBF" w:themeFill="background1" w:themeFillShade="BF"/>
        <w:rPr>
          <w:rFonts w:asciiTheme="minorHAnsi" w:hAnsiTheme="minorHAnsi" w:cstheme="minorHAnsi"/>
          <w:b/>
          <w:color w:val="auto"/>
          <w:sz w:val="21"/>
          <w:szCs w:val="21"/>
        </w:rPr>
      </w:pPr>
      <w:r w:rsidRPr="00681032">
        <w:rPr>
          <w:rFonts w:asciiTheme="minorHAnsi" w:hAnsiTheme="minorHAnsi" w:cstheme="minorHAnsi"/>
          <w:b/>
          <w:color w:val="auto"/>
          <w:sz w:val="21"/>
          <w:szCs w:val="21"/>
        </w:rPr>
        <w:t xml:space="preserve">Радови објављени у међународним часописима </w:t>
      </w:r>
    </w:p>
    <w:p w:rsidR="004165C4" w:rsidRPr="00681032" w:rsidRDefault="004165C4" w:rsidP="00482E6C">
      <w:pPr>
        <w:pStyle w:val="Default"/>
        <w:jc w:val="both"/>
        <w:rPr>
          <w:rFonts w:asciiTheme="minorHAnsi" w:hAnsiTheme="minorHAnsi" w:cstheme="minorHAnsi"/>
          <w:color w:val="auto"/>
          <w:sz w:val="21"/>
          <w:szCs w:val="21"/>
          <w:lang w:val="hr-HR"/>
        </w:rPr>
      </w:pPr>
    </w:p>
    <w:p w:rsidR="004165C4" w:rsidRPr="006F0C54" w:rsidRDefault="004165C4" w:rsidP="00567963">
      <w:pPr>
        <w:pStyle w:val="Default"/>
        <w:numPr>
          <w:ilvl w:val="0"/>
          <w:numId w:val="1"/>
        </w:numPr>
        <w:spacing w:before="20"/>
        <w:ind w:left="720" w:hanging="720"/>
        <w:jc w:val="both"/>
        <w:rPr>
          <w:rFonts w:asciiTheme="minorHAnsi" w:hAnsiTheme="minorHAnsi" w:cstheme="minorHAnsi"/>
          <w:color w:val="auto"/>
          <w:spacing w:val="-2"/>
          <w:sz w:val="20"/>
          <w:szCs w:val="21"/>
          <w:lang w:val="hr-HR"/>
        </w:rPr>
      </w:pPr>
      <w:r w:rsidRPr="006F0C54">
        <w:rPr>
          <w:rFonts w:asciiTheme="minorHAnsi" w:hAnsiTheme="minorHAnsi" w:cstheme="minorHAnsi"/>
          <w:color w:val="auto"/>
          <w:spacing w:val="-2"/>
          <w:sz w:val="20"/>
          <w:szCs w:val="21"/>
          <w:lang w:val="en-GB"/>
        </w:rPr>
        <w:t>Arsenijevi</w:t>
      </w:r>
      <w:r w:rsidRPr="006F0C54">
        <w:rPr>
          <w:rFonts w:asciiTheme="minorHAnsi" w:hAnsiTheme="minorHAnsi" w:cstheme="minorHAnsi"/>
          <w:color w:val="auto"/>
          <w:spacing w:val="-2"/>
          <w:sz w:val="20"/>
          <w:szCs w:val="21"/>
          <w:lang w:val="sr-Latn-CS"/>
        </w:rPr>
        <w:t>ć</w:t>
      </w:r>
      <w:r w:rsidRPr="006F0C54">
        <w:rPr>
          <w:rFonts w:asciiTheme="minorHAnsi" w:hAnsiTheme="minorHAnsi" w:cstheme="minorHAnsi"/>
          <w:color w:val="auto"/>
          <w:spacing w:val="-2"/>
          <w:sz w:val="20"/>
          <w:szCs w:val="21"/>
          <w:lang w:val="hr-HR"/>
        </w:rPr>
        <w:t>,</w:t>
      </w:r>
      <w:r w:rsidRPr="006F0C54">
        <w:rPr>
          <w:rFonts w:asciiTheme="minorHAnsi" w:hAnsiTheme="minorHAnsi" w:cstheme="minorHAnsi"/>
          <w:color w:val="auto"/>
          <w:spacing w:val="-2"/>
          <w:sz w:val="20"/>
          <w:szCs w:val="21"/>
          <w:vertAlign w:val="superscript"/>
          <w:lang w:val="hr-HR"/>
        </w:rPr>
        <w:t xml:space="preserve"> </w:t>
      </w:r>
      <w:r w:rsidRPr="006F0C54">
        <w:rPr>
          <w:rFonts w:asciiTheme="minorHAnsi" w:hAnsiTheme="minorHAnsi" w:cstheme="minorHAnsi"/>
          <w:color w:val="auto"/>
          <w:spacing w:val="-2"/>
          <w:sz w:val="20"/>
          <w:szCs w:val="21"/>
          <w:lang w:val="en-GB"/>
        </w:rPr>
        <w:t>M</w:t>
      </w:r>
      <w:r w:rsidRPr="006F0C54">
        <w:rPr>
          <w:rFonts w:asciiTheme="minorHAnsi" w:hAnsiTheme="minorHAnsi" w:cstheme="minorHAnsi"/>
          <w:color w:val="auto"/>
          <w:spacing w:val="-2"/>
          <w:sz w:val="20"/>
          <w:szCs w:val="21"/>
          <w:lang w:val="hr-HR"/>
        </w:rPr>
        <w:t xml:space="preserve">., </w:t>
      </w:r>
      <w:r w:rsidRPr="006F0C54">
        <w:rPr>
          <w:rFonts w:asciiTheme="minorHAnsi" w:hAnsiTheme="minorHAnsi" w:cstheme="minorHAnsi"/>
          <w:b/>
          <w:bCs/>
          <w:color w:val="auto"/>
          <w:spacing w:val="-2"/>
          <w:sz w:val="20"/>
          <w:szCs w:val="21"/>
          <w:lang w:val="en-GB"/>
        </w:rPr>
        <w:t>Trkulјa</w:t>
      </w:r>
      <w:r w:rsidRPr="006F0C54">
        <w:rPr>
          <w:rFonts w:asciiTheme="minorHAnsi" w:hAnsiTheme="minorHAnsi" w:cstheme="minorHAnsi"/>
          <w:b/>
          <w:bCs/>
          <w:color w:val="auto"/>
          <w:spacing w:val="-2"/>
          <w:sz w:val="20"/>
          <w:szCs w:val="21"/>
          <w:lang w:val="hr-HR"/>
        </w:rPr>
        <w:t xml:space="preserve">, </w:t>
      </w:r>
      <w:r w:rsidRPr="006F0C54">
        <w:rPr>
          <w:rFonts w:asciiTheme="minorHAnsi" w:hAnsiTheme="minorHAnsi" w:cstheme="minorHAnsi"/>
          <w:b/>
          <w:bCs/>
          <w:color w:val="auto"/>
          <w:spacing w:val="-2"/>
          <w:sz w:val="20"/>
          <w:szCs w:val="21"/>
          <w:lang w:val="en-GB"/>
        </w:rPr>
        <w:t>V</w:t>
      </w:r>
      <w:r w:rsidRPr="006F0C54">
        <w:rPr>
          <w:rFonts w:asciiTheme="minorHAnsi" w:hAnsiTheme="minorHAnsi" w:cstheme="minorHAnsi"/>
          <w:b/>
          <w:bCs/>
          <w:color w:val="auto"/>
          <w:spacing w:val="-2"/>
          <w:sz w:val="20"/>
          <w:szCs w:val="21"/>
          <w:lang w:val="hr-HR"/>
        </w:rPr>
        <w:t>.,</w:t>
      </w:r>
      <w:r w:rsidRPr="006F0C54">
        <w:rPr>
          <w:rFonts w:asciiTheme="minorHAnsi" w:hAnsiTheme="minorHAnsi" w:cstheme="minorHAnsi"/>
          <w:color w:val="auto"/>
          <w:spacing w:val="-2"/>
          <w:sz w:val="20"/>
          <w:szCs w:val="21"/>
          <w:lang w:val="hr-HR"/>
        </w:rPr>
        <w:t xml:space="preserve"> </w:t>
      </w:r>
      <w:r w:rsidRPr="006F0C54">
        <w:rPr>
          <w:rFonts w:asciiTheme="minorHAnsi" w:hAnsiTheme="minorHAnsi" w:cstheme="minorHAnsi"/>
          <w:color w:val="auto"/>
          <w:spacing w:val="-2"/>
          <w:sz w:val="20"/>
          <w:szCs w:val="21"/>
          <w:lang w:val="en-GB"/>
        </w:rPr>
        <w:t>Obradovi</w:t>
      </w:r>
      <w:r w:rsidRPr="006F0C54">
        <w:rPr>
          <w:rFonts w:asciiTheme="minorHAnsi" w:hAnsiTheme="minorHAnsi" w:cstheme="minorHAnsi"/>
          <w:color w:val="auto"/>
          <w:spacing w:val="-2"/>
          <w:sz w:val="20"/>
          <w:szCs w:val="21"/>
          <w:lang w:val="sr-Latn-CS"/>
        </w:rPr>
        <w:t>ć</w:t>
      </w:r>
      <w:r w:rsidRPr="006F0C54">
        <w:rPr>
          <w:rFonts w:asciiTheme="minorHAnsi" w:hAnsiTheme="minorHAnsi" w:cstheme="minorHAnsi"/>
          <w:color w:val="auto"/>
          <w:spacing w:val="-2"/>
          <w:sz w:val="20"/>
          <w:szCs w:val="21"/>
          <w:lang w:val="hr-HR"/>
        </w:rPr>
        <w:t xml:space="preserve">, </w:t>
      </w:r>
      <w:r w:rsidRPr="006F0C54">
        <w:rPr>
          <w:rFonts w:asciiTheme="minorHAnsi" w:hAnsiTheme="minorHAnsi" w:cstheme="minorHAnsi"/>
          <w:color w:val="auto"/>
          <w:spacing w:val="-2"/>
          <w:sz w:val="20"/>
          <w:szCs w:val="21"/>
          <w:lang w:val="en-GB"/>
        </w:rPr>
        <w:t>A</w:t>
      </w:r>
      <w:r w:rsidRPr="006F0C54">
        <w:rPr>
          <w:rFonts w:asciiTheme="minorHAnsi" w:hAnsiTheme="minorHAnsi" w:cstheme="minorHAnsi"/>
          <w:color w:val="auto"/>
          <w:spacing w:val="-2"/>
          <w:sz w:val="20"/>
          <w:szCs w:val="21"/>
          <w:lang w:val="hr-HR"/>
        </w:rPr>
        <w:t xml:space="preserve">. (1997): </w:t>
      </w:r>
      <w:r w:rsidRPr="006F0C54">
        <w:rPr>
          <w:rFonts w:asciiTheme="minorHAnsi" w:hAnsiTheme="minorHAnsi" w:cstheme="minorHAnsi"/>
          <w:color w:val="auto"/>
          <w:spacing w:val="-2"/>
          <w:sz w:val="20"/>
          <w:szCs w:val="21"/>
          <w:lang w:val="en-GB"/>
        </w:rPr>
        <w:t>Pathogenic</w:t>
      </w:r>
      <w:r w:rsidRPr="006F0C54">
        <w:rPr>
          <w:rFonts w:asciiTheme="minorHAnsi" w:hAnsiTheme="minorHAnsi" w:cstheme="minorHAnsi"/>
          <w:color w:val="auto"/>
          <w:spacing w:val="-2"/>
          <w:sz w:val="20"/>
          <w:szCs w:val="21"/>
          <w:lang w:val="hr-HR"/>
        </w:rPr>
        <w:t xml:space="preserve"> </w:t>
      </w:r>
      <w:r w:rsidRPr="006F0C54">
        <w:rPr>
          <w:rFonts w:asciiTheme="minorHAnsi" w:hAnsiTheme="minorHAnsi" w:cstheme="minorHAnsi"/>
          <w:color w:val="auto"/>
          <w:spacing w:val="-2"/>
          <w:sz w:val="20"/>
          <w:szCs w:val="21"/>
          <w:lang w:val="en-GB"/>
        </w:rPr>
        <w:t>and</w:t>
      </w:r>
      <w:r w:rsidRPr="006F0C54">
        <w:rPr>
          <w:rFonts w:asciiTheme="minorHAnsi" w:hAnsiTheme="minorHAnsi" w:cstheme="minorHAnsi"/>
          <w:color w:val="auto"/>
          <w:spacing w:val="-2"/>
          <w:sz w:val="20"/>
          <w:szCs w:val="21"/>
          <w:lang w:val="hr-HR"/>
        </w:rPr>
        <w:t xml:space="preserve"> </w:t>
      </w:r>
      <w:r w:rsidRPr="006F0C54">
        <w:rPr>
          <w:rFonts w:asciiTheme="minorHAnsi" w:hAnsiTheme="minorHAnsi" w:cstheme="minorHAnsi"/>
          <w:color w:val="auto"/>
          <w:spacing w:val="-2"/>
          <w:sz w:val="20"/>
          <w:szCs w:val="21"/>
          <w:lang w:val="en-GB"/>
        </w:rPr>
        <w:t>bacteriological</w:t>
      </w:r>
      <w:r w:rsidRPr="006F0C54">
        <w:rPr>
          <w:rFonts w:asciiTheme="minorHAnsi" w:hAnsiTheme="minorHAnsi" w:cstheme="minorHAnsi"/>
          <w:color w:val="auto"/>
          <w:spacing w:val="-2"/>
          <w:sz w:val="20"/>
          <w:szCs w:val="21"/>
          <w:lang w:val="hr-HR"/>
        </w:rPr>
        <w:t xml:space="preserve"> </w:t>
      </w:r>
      <w:r w:rsidRPr="006F0C54">
        <w:rPr>
          <w:rFonts w:asciiTheme="minorHAnsi" w:hAnsiTheme="minorHAnsi" w:cstheme="minorHAnsi"/>
          <w:color w:val="auto"/>
          <w:spacing w:val="-2"/>
          <w:sz w:val="20"/>
          <w:szCs w:val="21"/>
          <w:lang w:val="en-GB"/>
        </w:rPr>
        <w:t>characteristics</w:t>
      </w:r>
      <w:r w:rsidRPr="006F0C54">
        <w:rPr>
          <w:rFonts w:asciiTheme="minorHAnsi" w:hAnsiTheme="minorHAnsi" w:cstheme="minorHAnsi"/>
          <w:color w:val="auto"/>
          <w:spacing w:val="-2"/>
          <w:sz w:val="20"/>
          <w:szCs w:val="21"/>
          <w:lang w:val="hr-HR"/>
        </w:rPr>
        <w:t xml:space="preserve"> </w:t>
      </w:r>
      <w:r w:rsidRPr="006F0C54">
        <w:rPr>
          <w:rFonts w:asciiTheme="minorHAnsi" w:hAnsiTheme="minorHAnsi" w:cstheme="minorHAnsi"/>
          <w:color w:val="auto"/>
          <w:spacing w:val="-2"/>
          <w:sz w:val="20"/>
          <w:szCs w:val="21"/>
          <w:lang w:val="en-GB"/>
        </w:rPr>
        <w:t>of</w:t>
      </w:r>
      <w:r w:rsidRPr="006F0C54">
        <w:rPr>
          <w:rFonts w:asciiTheme="minorHAnsi" w:hAnsiTheme="minorHAnsi" w:cstheme="minorHAnsi"/>
          <w:color w:val="auto"/>
          <w:spacing w:val="-2"/>
          <w:sz w:val="20"/>
          <w:szCs w:val="21"/>
          <w:lang w:val="hr-HR"/>
        </w:rPr>
        <w:t xml:space="preserve"> </w:t>
      </w:r>
      <w:r w:rsidRPr="006F0C54">
        <w:rPr>
          <w:rFonts w:asciiTheme="minorHAnsi" w:hAnsiTheme="minorHAnsi" w:cstheme="minorHAnsi"/>
          <w:color w:val="auto"/>
          <w:spacing w:val="-2"/>
          <w:sz w:val="20"/>
          <w:szCs w:val="21"/>
          <w:lang w:val="en-GB"/>
        </w:rPr>
        <w:t>Yugoslav</w:t>
      </w:r>
      <w:r w:rsidRPr="006F0C54">
        <w:rPr>
          <w:rFonts w:asciiTheme="minorHAnsi" w:hAnsiTheme="minorHAnsi" w:cstheme="minorHAnsi"/>
          <w:color w:val="auto"/>
          <w:spacing w:val="-2"/>
          <w:sz w:val="20"/>
          <w:szCs w:val="21"/>
          <w:lang w:val="hr-HR"/>
        </w:rPr>
        <w:t xml:space="preserve"> </w:t>
      </w:r>
      <w:r w:rsidRPr="006F0C54">
        <w:rPr>
          <w:rFonts w:asciiTheme="minorHAnsi" w:hAnsiTheme="minorHAnsi" w:cstheme="minorHAnsi"/>
          <w:i/>
          <w:iCs/>
          <w:color w:val="auto"/>
          <w:spacing w:val="-2"/>
          <w:sz w:val="20"/>
          <w:szCs w:val="21"/>
          <w:lang w:val="en-GB"/>
        </w:rPr>
        <w:t>Erwinia</w:t>
      </w:r>
      <w:r w:rsidRPr="006F0C54">
        <w:rPr>
          <w:rFonts w:asciiTheme="minorHAnsi" w:hAnsiTheme="minorHAnsi" w:cstheme="minorHAnsi"/>
          <w:i/>
          <w:iCs/>
          <w:color w:val="auto"/>
          <w:spacing w:val="-2"/>
          <w:sz w:val="20"/>
          <w:szCs w:val="21"/>
          <w:lang w:val="hr-HR"/>
        </w:rPr>
        <w:t xml:space="preserve"> </w:t>
      </w:r>
      <w:r w:rsidRPr="006F0C54">
        <w:rPr>
          <w:rFonts w:asciiTheme="minorHAnsi" w:hAnsiTheme="minorHAnsi" w:cstheme="minorHAnsi"/>
          <w:color w:val="auto"/>
          <w:spacing w:val="-2"/>
          <w:sz w:val="20"/>
          <w:szCs w:val="21"/>
          <w:lang w:val="en-GB"/>
        </w:rPr>
        <w:t>soft</w:t>
      </w:r>
      <w:r w:rsidRPr="006F0C54">
        <w:rPr>
          <w:rFonts w:asciiTheme="minorHAnsi" w:hAnsiTheme="minorHAnsi" w:cstheme="minorHAnsi"/>
          <w:color w:val="auto"/>
          <w:spacing w:val="-2"/>
          <w:sz w:val="20"/>
          <w:szCs w:val="21"/>
          <w:lang w:val="hr-HR"/>
        </w:rPr>
        <w:t xml:space="preserve"> </w:t>
      </w:r>
      <w:r w:rsidRPr="006F0C54">
        <w:rPr>
          <w:rFonts w:asciiTheme="minorHAnsi" w:hAnsiTheme="minorHAnsi" w:cstheme="minorHAnsi"/>
          <w:color w:val="auto"/>
          <w:spacing w:val="-2"/>
          <w:sz w:val="20"/>
          <w:szCs w:val="21"/>
          <w:lang w:val="en-GB"/>
        </w:rPr>
        <w:t>rot</w:t>
      </w:r>
      <w:r w:rsidRPr="006F0C54">
        <w:rPr>
          <w:rFonts w:asciiTheme="minorHAnsi" w:hAnsiTheme="minorHAnsi" w:cstheme="minorHAnsi"/>
          <w:color w:val="auto"/>
          <w:spacing w:val="-2"/>
          <w:sz w:val="20"/>
          <w:szCs w:val="21"/>
          <w:lang w:val="hr-HR"/>
        </w:rPr>
        <w:t xml:space="preserve"> </w:t>
      </w:r>
      <w:r w:rsidRPr="006F0C54">
        <w:rPr>
          <w:rFonts w:asciiTheme="minorHAnsi" w:hAnsiTheme="minorHAnsi" w:cstheme="minorHAnsi"/>
          <w:color w:val="auto"/>
          <w:spacing w:val="-2"/>
          <w:sz w:val="20"/>
          <w:szCs w:val="21"/>
          <w:lang w:val="en-GB"/>
        </w:rPr>
        <w:t>strains</w:t>
      </w:r>
      <w:r w:rsidRPr="006F0C54">
        <w:rPr>
          <w:rFonts w:asciiTheme="minorHAnsi" w:hAnsiTheme="minorHAnsi" w:cstheme="minorHAnsi"/>
          <w:color w:val="auto"/>
          <w:spacing w:val="-2"/>
          <w:sz w:val="20"/>
          <w:szCs w:val="21"/>
          <w:lang w:val="hr-HR"/>
        </w:rPr>
        <w:t xml:space="preserve"> </w:t>
      </w:r>
      <w:r w:rsidRPr="006F0C54">
        <w:rPr>
          <w:rFonts w:asciiTheme="minorHAnsi" w:hAnsiTheme="minorHAnsi" w:cstheme="minorHAnsi"/>
          <w:color w:val="auto"/>
          <w:spacing w:val="-2"/>
          <w:sz w:val="20"/>
          <w:szCs w:val="21"/>
          <w:lang w:val="en-GB"/>
        </w:rPr>
        <w:t>originating</w:t>
      </w:r>
      <w:r w:rsidRPr="006F0C54">
        <w:rPr>
          <w:rFonts w:asciiTheme="minorHAnsi" w:hAnsiTheme="minorHAnsi" w:cstheme="minorHAnsi"/>
          <w:color w:val="auto"/>
          <w:spacing w:val="-2"/>
          <w:sz w:val="20"/>
          <w:szCs w:val="21"/>
          <w:lang w:val="hr-HR"/>
        </w:rPr>
        <w:t xml:space="preserve"> </w:t>
      </w:r>
      <w:r w:rsidRPr="006F0C54">
        <w:rPr>
          <w:rFonts w:asciiTheme="minorHAnsi" w:hAnsiTheme="minorHAnsi" w:cstheme="minorHAnsi"/>
          <w:color w:val="auto"/>
          <w:spacing w:val="-2"/>
          <w:sz w:val="20"/>
          <w:szCs w:val="21"/>
          <w:lang w:val="en-GB"/>
        </w:rPr>
        <w:t>from</w:t>
      </w:r>
      <w:r w:rsidRPr="006F0C54">
        <w:rPr>
          <w:rFonts w:asciiTheme="minorHAnsi" w:hAnsiTheme="minorHAnsi" w:cstheme="minorHAnsi"/>
          <w:color w:val="auto"/>
          <w:spacing w:val="-2"/>
          <w:sz w:val="20"/>
          <w:szCs w:val="21"/>
          <w:lang w:val="hr-HR"/>
        </w:rPr>
        <w:t xml:space="preserve"> </w:t>
      </w:r>
      <w:r w:rsidRPr="006F0C54">
        <w:rPr>
          <w:rFonts w:asciiTheme="minorHAnsi" w:hAnsiTheme="minorHAnsi" w:cstheme="minorHAnsi"/>
          <w:color w:val="auto"/>
          <w:spacing w:val="-2"/>
          <w:sz w:val="20"/>
          <w:szCs w:val="21"/>
          <w:lang w:val="en-GB"/>
        </w:rPr>
        <w:t>pepper</w:t>
      </w:r>
      <w:r w:rsidRPr="006F0C54">
        <w:rPr>
          <w:rFonts w:asciiTheme="minorHAnsi" w:hAnsiTheme="minorHAnsi" w:cstheme="minorHAnsi"/>
          <w:color w:val="auto"/>
          <w:spacing w:val="-2"/>
          <w:sz w:val="20"/>
          <w:szCs w:val="21"/>
          <w:lang w:val="hr-HR"/>
        </w:rPr>
        <w:t xml:space="preserve"> </w:t>
      </w:r>
      <w:r w:rsidRPr="006F0C54">
        <w:rPr>
          <w:rFonts w:asciiTheme="minorHAnsi" w:hAnsiTheme="minorHAnsi" w:cstheme="minorHAnsi"/>
          <w:color w:val="auto"/>
          <w:spacing w:val="-2"/>
          <w:sz w:val="20"/>
          <w:szCs w:val="21"/>
          <w:lang w:val="en-GB"/>
        </w:rPr>
        <w:t>and</w:t>
      </w:r>
      <w:r w:rsidRPr="006F0C54">
        <w:rPr>
          <w:rFonts w:asciiTheme="minorHAnsi" w:hAnsiTheme="minorHAnsi" w:cstheme="minorHAnsi"/>
          <w:color w:val="auto"/>
          <w:spacing w:val="-2"/>
          <w:sz w:val="20"/>
          <w:szCs w:val="21"/>
          <w:lang w:val="hr-HR"/>
        </w:rPr>
        <w:t xml:space="preserve"> </w:t>
      </w:r>
      <w:r w:rsidRPr="006F0C54">
        <w:rPr>
          <w:rFonts w:asciiTheme="minorHAnsi" w:hAnsiTheme="minorHAnsi" w:cstheme="minorHAnsi"/>
          <w:color w:val="auto"/>
          <w:spacing w:val="-2"/>
          <w:sz w:val="20"/>
          <w:szCs w:val="21"/>
          <w:lang w:val="en-GB"/>
        </w:rPr>
        <w:t>eggplant</w:t>
      </w:r>
      <w:r w:rsidRPr="006F0C54">
        <w:rPr>
          <w:rFonts w:asciiTheme="minorHAnsi" w:hAnsiTheme="minorHAnsi" w:cstheme="minorHAnsi"/>
          <w:color w:val="auto"/>
          <w:spacing w:val="-2"/>
          <w:sz w:val="20"/>
          <w:szCs w:val="21"/>
          <w:lang w:val="hr-HR"/>
        </w:rPr>
        <w:t xml:space="preserve"> </w:t>
      </w:r>
      <w:r w:rsidRPr="006F0C54">
        <w:rPr>
          <w:rFonts w:asciiTheme="minorHAnsi" w:hAnsiTheme="minorHAnsi" w:cstheme="minorHAnsi"/>
          <w:color w:val="auto"/>
          <w:spacing w:val="-2"/>
          <w:sz w:val="20"/>
          <w:szCs w:val="21"/>
          <w:lang w:val="en-GB"/>
        </w:rPr>
        <w:t>fruits</w:t>
      </w:r>
      <w:r w:rsidRPr="006F0C54">
        <w:rPr>
          <w:rFonts w:asciiTheme="minorHAnsi" w:hAnsiTheme="minorHAnsi" w:cstheme="minorHAnsi"/>
          <w:color w:val="auto"/>
          <w:spacing w:val="-2"/>
          <w:sz w:val="20"/>
          <w:szCs w:val="21"/>
          <w:lang w:val="hr-HR"/>
        </w:rPr>
        <w:t xml:space="preserve">. </w:t>
      </w:r>
      <w:r w:rsidRPr="006F0C54">
        <w:rPr>
          <w:rFonts w:asciiTheme="minorHAnsi" w:hAnsiTheme="minorHAnsi" w:cstheme="minorHAnsi"/>
          <w:color w:val="auto"/>
          <w:spacing w:val="-2"/>
          <w:sz w:val="20"/>
          <w:szCs w:val="21"/>
          <w:lang w:val="en-GB"/>
        </w:rPr>
        <w:t>Journal</w:t>
      </w:r>
      <w:r w:rsidRPr="006F0C54">
        <w:rPr>
          <w:rFonts w:asciiTheme="minorHAnsi" w:hAnsiTheme="minorHAnsi" w:cstheme="minorHAnsi"/>
          <w:color w:val="auto"/>
          <w:spacing w:val="-2"/>
          <w:sz w:val="20"/>
          <w:szCs w:val="21"/>
          <w:lang w:val="hr-HR"/>
        </w:rPr>
        <w:t xml:space="preserve"> </w:t>
      </w:r>
      <w:r w:rsidRPr="006F0C54">
        <w:rPr>
          <w:rFonts w:asciiTheme="minorHAnsi" w:hAnsiTheme="minorHAnsi" w:cstheme="minorHAnsi"/>
          <w:color w:val="auto"/>
          <w:spacing w:val="-2"/>
          <w:sz w:val="20"/>
          <w:szCs w:val="21"/>
          <w:lang w:val="en-GB"/>
        </w:rPr>
        <w:t>of</w:t>
      </w:r>
      <w:r w:rsidRPr="006F0C54">
        <w:rPr>
          <w:rFonts w:asciiTheme="minorHAnsi" w:hAnsiTheme="minorHAnsi" w:cstheme="minorHAnsi"/>
          <w:color w:val="auto"/>
          <w:spacing w:val="-2"/>
          <w:sz w:val="20"/>
          <w:szCs w:val="21"/>
          <w:lang w:val="hr-HR"/>
        </w:rPr>
        <w:t xml:space="preserve"> </w:t>
      </w:r>
      <w:r w:rsidRPr="006F0C54">
        <w:rPr>
          <w:rFonts w:asciiTheme="minorHAnsi" w:hAnsiTheme="minorHAnsi" w:cstheme="minorHAnsi"/>
          <w:color w:val="auto"/>
          <w:spacing w:val="-2"/>
          <w:sz w:val="20"/>
          <w:szCs w:val="21"/>
          <w:lang w:val="en-GB"/>
        </w:rPr>
        <w:t>Plant</w:t>
      </w:r>
      <w:r w:rsidRPr="006F0C54">
        <w:rPr>
          <w:rFonts w:asciiTheme="minorHAnsi" w:hAnsiTheme="minorHAnsi" w:cstheme="minorHAnsi"/>
          <w:color w:val="auto"/>
          <w:spacing w:val="-2"/>
          <w:sz w:val="20"/>
          <w:szCs w:val="21"/>
          <w:lang w:val="hr-HR"/>
        </w:rPr>
        <w:t xml:space="preserve"> </w:t>
      </w:r>
      <w:r w:rsidRPr="006F0C54">
        <w:rPr>
          <w:rFonts w:asciiTheme="minorHAnsi" w:hAnsiTheme="minorHAnsi" w:cstheme="minorHAnsi"/>
          <w:color w:val="auto"/>
          <w:spacing w:val="-2"/>
          <w:sz w:val="20"/>
          <w:szCs w:val="21"/>
          <w:lang w:val="en-GB"/>
        </w:rPr>
        <w:t>Diseases</w:t>
      </w:r>
      <w:r w:rsidRPr="006F0C54">
        <w:rPr>
          <w:rFonts w:asciiTheme="minorHAnsi" w:hAnsiTheme="minorHAnsi" w:cstheme="minorHAnsi"/>
          <w:color w:val="auto"/>
          <w:spacing w:val="-2"/>
          <w:sz w:val="20"/>
          <w:szCs w:val="21"/>
          <w:lang w:val="hr-HR"/>
        </w:rPr>
        <w:t xml:space="preserve"> </w:t>
      </w:r>
      <w:r w:rsidRPr="006F0C54">
        <w:rPr>
          <w:rFonts w:asciiTheme="minorHAnsi" w:hAnsiTheme="minorHAnsi" w:cstheme="minorHAnsi"/>
          <w:color w:val="auto"/>
          <w:spacing w:val="-2"/>
          <w:sz w:val="20"/>
          <w:szCs w:val="21"/>
          <w:lang w:val="en-GB"/>
        </w:rPr>
        <w:t>and</w:t>
      </w:r>
      <w:r w:rsidRPr="006F0C54">
        <w:rPr>
          <w:rFonts w:asciiTheme="minorHAnsi" w:hAnsiTheme="minorHAnsi" w:cstheme="minorHAnsi"/>
          <w:color w:val="auto"/>
          <w:spacing w:val="-2"/>
          <w:sz w:val="20"/>
          <w:szCs w:val="21"/>
          <w:lang w:val="hr-HR"/>
        </w:rPr>
        <w:t xml:space="preserve"> </w:t>
      </w:r>
      <w:r w:rsidRPr="006F0C54">
        <w:rPr>
          <w:rFonts w:asciiTheme="minorHAnsi" w:hAnsiTheme="minorHAnsi" w:cstheme="minorHAnsi"/>
          <w:color w:val="auto"/>
          <w:spacing w:val="-2"/>
          <w:sz w:val="20"/>
          <w:szCs w:val="21"/>
          <w:lang w:val="en-GB"/>
        </w:rPr>
        <w:t>Protection</w:t>
      </w:r>
      <w:r w:rsidRPr="006F0C54">
        <w:rPr>
          <w:rFonts w:asciiTheme="minorHAnsi" w:hAnsiTheme="minorHAnsi" w:cstheme="minorHAnsi"/>
          <w:color w:val="auto"/>
          <w:spacing w:val="-2"/>
          <w:sz w:val="20"/>
          <w:szCs w:val="21"/>
          <w:lang w:val="hr-HR"/>
        </w:rPr>
        <w:t xml:space="preserve"> </w:t>
      </w:r>
      <w:r w:rsidRPr="006F0C54">
        <w:rPr>
          <w:rFonts w:asciiTheme="minorHAnsi" w:hAnsiTheme="minorHAnsi" w:cstheme="minorHAnsi"/>
          <w:b/>
          <w:color w:val="auto"/>
          <w:spacing w:val="-2"/>
          <w:sz w:val="20"/>
          <w:szCs w:val="21"/>
          <w:lang w:val="hr-HR"/>
        </w:rPr>
        <w:t>104</w:t>
      </w:r>
      <w:r w:rsidRPr="006F0C54">
        <w:rPr>
          <w:rFonts w:asciiTheme="minorHAnsi" w:hAnsiTheme="minorHAnsi" w:cstheme="minorHAnsi"/>
          <w:color w:val="auto"/>
          <w:spacing w:val="-2"/>
          <w:sz w:val="20"/>
          <w:szCs w:val="21"/>
          <w:lang w:val="hr-HR"/>
        </w:rPr>
        <w:t xml:space="preserve"> (4): 394</w:t>
      </w:r>
      <w:r w:rsidRPr="006F0C54">
        <w:rPr>
          <w:rFonts w:asciiTheme="minorHAnsi" w:hAnsiTheme="minorHAnsi" w:cstheme="minorHAnsi"/>
          <w:color w:val="auto"/>
          <w:spacing w:val="-2"/>
          <w:sz w:val="20"/>
          <w:szCs w:val="21"/>
          <w:lang w:val="en-AU"/>
        </w:rPr>
        <w:sym w:font="Times New Roman" w:char="2013"/>
      </w:r>
      <w:r w:rsidRPr="006F0C54">
        <w:rPr>
          <w:rFonts w:asciiTheme="minorHAnsi" w:hAnsiTheme="minorHAnsi" w:cstheme="minorHAnsi"/>
          <w:color w:val="auto"/>
          <w:spacing w:val="-2"/>
          <w:sz w:val="20"/>
          <w:szCs w:val="21"/>
          <w:lang w:val="hr-HR"/>
        </w:rPr>
        <w:t>402.</w:t>
      </w:r>
    </w:p>
    <w:p w:rsidR="004165C4" w:rsidRPr="006F0C54" w:rsidRDefault="004165C4" w:rsidP="00567963">
      <w:pPr>
        <w:pStyle w:val="Default"/>
        <w:numPr>
          <w:ilvl w:val="0"/>
          <w:numId w:val="1"/>
        </w:numPr>
        <w:spacing w:before="60"/>
        <w:ind w:left="720" w:hanging="720"/>
        <w:jc w:val="both"/>
        <w:rPr>
          <w:rFonts w:asciiTheme="minorHAnsi" w:hAnsiTheme="minorHAnsi" w:cstheme="minorHAnsi"/>
          <w:color w:val="auto"/>
          <w:spacing w:val="-2"/>
          <w:sz w:val="20"/>
          <w:szCs w:val="21"/>
          <w:lang w:val="sr-Latn-CS"/>
        </w:rPr>
      </w:pPr>
      <w:r w:rsidRPr="006F0C54">
        <w:rPr>
          <w:rFonts w:asciiTheme="minorHAnsi" w:hAnsiTheme="minorHAnsi" w:cstheme="minorHAnsi"/>
          <w:color w:val="auto"/>
          <w:spacing w:val="-2"/>
          <w:sz w:val="20"/>
          <w:szCs w:val="21"/>
          <w:lang w:val="sr-Latn-CS"/>
        </w:rPr>
        <w:t xml:space="preserve">Duduk, B., Botti, S., </w:t>
      </w:r>
      <w:r w:rsidRPr="006F0C54">
        <w:rPr>
          <w:rFonts w:asciiTheme="minorHAnsi" w:hAnsiTheme="minorHAnsi" w:cstheme="minorHAnsi"/>
          <w:b/>
          <w:color w:val="auto"/>
          <w:spacing w:val="-2"/>
          <w:sz w:val="20"/>
          <w:szCs w:val="21"/>
          <w:lang w:val="sr-Latn-CS"/>
        </w:rPr>
        <w:t>Trkulјa, V.</w:t>
      </w:r>
      <w:r w:rsidRPr="006F0C54">
        <w:rPr>
          <w:rFonts w:asciiTheme="minorHAnsi" w:hAnsiTheme="minorHAnsi" w:cstheme="minorHAnsi"/>
          <w:color w:val="auto"/>
          <w:spacing w:val="-2"/>
          <w:sz w:val="20"/>
          <w:szCs w:val="21"/>
          <w:lang w:val="sr-Latn-CS"/>
        </w:rPr>
        <w:t xml:space="preserve">, Ivanović, M., Stojčić, J., Bertaccini, A. (2005): Occurrence of </w:t>
      </w:r>
      <w:r w:rsidRPr="006F0C54">
        <w:rPr>
          <w:rFonts w:asciiTheme="minorHAnsi" w:hAnsiTheme="minorHAnsi" w:cstheme="minorHAnsi"/>
          <w:i/>
          <w:color w:val="auto"/>
          <w:spacing w:val="-2"/>
          <w:sz w:val="20"/>
          <w:szCs w:val="21"/>
          <w:lang w:val="sr-Latn-CS"/>
        </w:rPr>
        <w:t>Pear decline phytoplasma</w:t>
      </w:r>
      <w:r w:rsidRPr="006F0C54">
        <w:rPr>
          <w:rFonts w:asciiTheme="minorHAnsi" w:hAnsiTheme="minorHAnsi" w:cstheme="minorHAnsi"/>
          <w:color w:val="auto"/>
          <w:spacing w:val="-2"/>
          <w:sz w:val="20"/>
          <w:szCs w:val="21"/>
          <w:lang w:val="sr-Latn-CS"/>
        </w:rPr>
        <w:t xml:space="preserve"> in Bosnia and Hercegovina. </w:t>
      </w:r>
      <w:r w:rsidRPr="006F0C54">
        <w:rPr>
          <w:rFonts w:asciiTheme="minorHAnsi" w:hAnsiTheme="minorHAnsi" w:cstheme="minorHAnsi"/>
          <w:color w:val="auto"/>
          <w:spacing w:val="-2"/>
          <w:sz w:val="20"/>
          <w:szCs w:val="21"/>
          <w:lang w:val="en-AU"/>
        </w:rPr>
        <w:t xml:space="preserve">Journal of Plant Pathology, </w:t>
      </w:r>
      <w:r w:rsidRPr="006F0C54">
        <w:rPr>
          <w:rFonts w:asciiTheme="minorHAnsi" w:hAnsiTheme="minorHAnsi" w:cstheme="minorHAnsi"/>
          <w:b/>
          <w:color w:val="auto"/>
          <w:spacing w:val="-2"/>
          <w:sz w:val="20"/>
          <w:szCs w:val="21"/>
          <w:lang w:val="en-AU"/>
        </w:rPr>
        <w:t>87</w:t>
      </w:r>
      <w:r w:rsidRPr="006F0C54">
        <w:rPr>
          <w:rFonts w:asciiTheme="minorHAnsi" w:hAnsiTheme="minorHAnsi" w:cstheme="minorHAnsi"/>
          <w:color w:val="auto"/>
          <w:spacing w:val="-2"/>
          <w:sz w:val="20"/>
          <w:szCs w:val="21"/>
          <w:lang w:val="en-AU"/>
        </w:rPr>
        <w:t>: 75.</w:t>
      </w:r>
    </w:p>
    <w:p w:rsidR="004165C4" w:rsidRPr="006F0C54" w:rsidRDefault="004165C4" w:rsidP="00567963">
      <w:pPr>
        <w:pStyle w:val="Default"/>
        <w:numPr>
          <w:ilvl w:val="0"/>
          <w:numId w:val="1"/>
        </w:numPr>
        <w:spacing w:before="60"/>
        <w:ind w:left="720" w:hanging="720"/>
        <w:jc w:val="both"/>
        <w:rPr>
          <w:rFonts w:asciiTheme="minorHAnsi" w:hAnsiTheme="minorHAnsi" w:cstheme="minorHAnsi"/>
          <w:color w:val="auto"/>
          <w:spacing w:val="-2"/>
          <w:sz w:val="20"/>
          <w:szCs w:val="21"/>
          <w:lang w:val="sr-Latn-CS"/>
        </w:rPr>
      </w:pPr>
      <w:r w:rsidRPr="006F0C54">
        <w:rPr>
          <w:rFonts w:asciiTheme="minorHAnsi" w:hAnsiTheme="minorHAnsi" w:cstheme="minorHAnsi"/>
          <w:color w:val="auto"/>
          <w:spacing w:val="-2"/>
          <w:sz w:val="20"/>
          <w:szCs w:val="21"/>
          <w:lang w:val="sr-Latn-CS"/>
        </w:rPr>
        <w:t>Gajić</w:t>
      </w:r>
      <w:r w:rsidRPr="006F0C54">
        <w:rPr>
          <w:rFonts w:asciiTheme="minorHAnsi" w:hAnsiTheme="minorHAnsi" w:cstheme="minorHAnsi"/>
          <w:color w:val="auto"/>
          <w:spacing w:val="-2"/>
          <w:sz w:val="20"/>
          <w:szCs w:val="21"/>
          <w:lang w:val="sr-Cyrl-BA"/>
        </w:rPr>
        <w:t>,</w:t>
      </w:r>
      <w:r w:rsidRPr="006F0C54">
        <w:rPr>
          <w:rFonts w:asciiTheme="minorHAnsi" w:hAnsiTheme="minorHAnsi" w:cstheme="minorHAnsi"/>
          <w:color w:val="auto"/>
          <w:spacing w:val="-2"/>
          <w:sz w:val="20"/>
          <w:szCs w:val="21"/>
          <w:lang w:val="sr-Latn-CS"/>
        </w:rPr>
        <w:t xml:space="preserve"> S</w:t>
      </w:r>
      <w:r w:rsidRPr="006F0C54">
        <w:rPr>
          <w:rFonts w:asciiTheme="minorHAnsi" w:hAnsiTheme="minorHAnsi" w:cstheme="minorHAnsi"/>
          <w:color w:val="auto"/>
          <w:spacing w:val="-2"/>
          <w:sz w:val="20"/>
          <w:szCs w:val="21"/>
          <w:lang w:val="sr-Cyrl-BA"/>
        </w:rPr>
        <w:t>.</w:t>
      </w:r>
      <w:r w:rsidRPr="006F0C54">
        <w:rPr>
          <w:rFonts w:asciiTheme="minorHAnsi" w:hAnsiTheme="minorHAnsi" w:cstheme="minorHAnsi"/>
          <w:color w:val="auto"/>
          <w:spacing w:val="-2"/>
          <w:sz w:val="20"/>
          <w:szCs w:val="21"/>
          <w:lang w:val="sr-Latn-CS"/>
        </w:rPr>
        <w:t xml:space="preserve">, </w:t>
      </w:r>
      <w:r w:rsidRPr="006F0C54">
        <w:rPr>
          <w:rFonts w:asciiTheme="minorHAnsi" w:hAnsiTheme="minorHAnsi" w:cstheme="minorHAnsi"/>
          <w:b/>
          <w:color w:val="auto"/>
          <w:spacing w:val="-2"/>
          <w:sz w:val="20"/>
          <w:szCs w:val="21"/>
          <w:lang w:val="sr-Latn-CS"/>
        </w:rPr>
        <w:t>Trkulјa, V.</w:t>
      </w:r>
      <w:r w:rsidRPr="006F0C54">
        <w:rPr>
          <w:rFonts w:asciiTheme="minorHAnsi" w:hAnsiTheme="minorHAnsi" w:cstheme="minorHAnsi"/>
          <w:color w:val="auto"/>
          <w:spacing w:val="-2"/>
          <w:sz w:val="20"/>
          <w:szCs w:val="21"/>
          <w:lang w:val="sr-Latn-CS"/>
        </w:rPr>
        <w:t>, Ivanović, M., Vasić</w:t>
      </w:r>
      <w:r w:rsidRPr="006F0C54">
        <w:rPr>
          <w:rFonts w:asciiTheme="minorHAnsi" w:hAnsiTheme="minorHAnsi" w:cstheme="minorHAnsi"/>
          <w:color w:val="auto"/>
          <w:spacing w:val="-2"/>
          <w:sz w:val="20"/>
          <w:szCs w:val="21"/>
          <w:lang w:val="sr-Cyrl-BA"/>
        </w:rPr>
        <w:t>,</w:t>
      </w:r>
      <w:r w:rsidRPr="006F0C54">
        <w:rPr>
          <w:rFonts w:asciiTheme="minorHAnsi" w:hAnsiTheme="minorHAnsi" w:cstheme="minorHAnsi"/>
          <w:color w:val="auto"/>
          <w:spacing w:val="-2"/>
          <w:sz w:val="20"/>
          <w:szCs w:val="21"/>
          <w:lang w:val="sr-Latn-CS"/>
        </w:rPr>
        <w:t xml:space="preserve"> T</w:t>
      </w:r>
      <w:r w:rsidRPr="006F0C54">
        <w:rPr>
          <w:rFonts w:asciiTheme="minorHAnsi" w:hAnsiTheme="minorHAnsi" w:cstheme="minorHAnsi"/>
          <w:color w:val="auto"/>
          <w:spacing w:val="-2"/>
          <w:sz w:val="20"/>
          <w:szCs w:val="21"/>
          <w:lang w:val="sr-Cyrl-BA"/>
        </w:rPr>
        <w:t>.</w:t>
      </w:r>
      <w:r w:rsidRPr="006F0C54">
        <w:rPr>
          <w:rFonts w:asciiTheme="minorHAnsi" w:hAnsiTheme="minorHAnsi" w:cstheme="minorHAnsi"/>
          <w:color w:val="auto"/>
          <w:spacing w:val="-2"/>
          <w:sz w:val="20"/>
          <w:szCs w:val="21"/>
          <w:lang w:val="sr-Latn-CS"/>
        </w:rPr>
        <w:t xml:space="preserve"> (2010): Studies of </w:t>
      </w:r>
      <w:r w:rsidRPr="006F0C54">
        <w:rPr>
          <w:rFonts w:asciiTheme="minorHAnsi" w:hAnsiTheme="minorHAnsi" w:cstheme="minorHAnsi"/>
          <w:i/>
          <w:color w:val="auto"/>
          <w:spacing w:val="-2"/>
          <w:sz w:val="20"/>
          <w:szCs w:val="21"/>
          <w:lang w:val="sr-Latn-CS"/>
        </w:rPr>
        <w:t>Eutypa</w:t>
      </w:r>
      <w:r w:rsidRPr="006F0C54">
        <w:rPr>
          <w:rFonts w:asciiTheme="minorHAnsi" w:hAnsiTheme="minorHAnsi" w:cstheme="minorHAnsi"/>
          <w:color w:val="auto"/>
          <w:spacing w:val="-2"/>
          <w:sz w:val="20"/>
          <w:szCs w:val="21"/>
          <w:lang w:val="sr-Latn-CS"/>
        </w:rPr>
        <w:t xml:space="preserve"> dieback of grapevine in Serbia. </w:t>
      </w:r>
      <w:r w:rsidRPr="006F0C54">
        <w:rPr>
          <w:rFonts w:asciiTheme="minorHAnsi" w:hAnsiTheme="minorHAnsi" w:cstheme="minorHAnsi"/>
          <w:iCs/>
          <w:color w:val="auto"/>
          <w:spacing w:val="-2"/>
          <w:sz w:val="20"/>
          <w:szCs w:val="21"/>
          <w:lang w:val="en-AU"/>
        </w:rPr>
        <w:t xml:space="preserve">Phytopathologia Mediterranea, </w:t>
      </w:r>
      <w:r w:rsidRPr="006F0C54">
        <w:rPr>
          <w:rFonts w:asciiTheme="minorHAnsi" w:hAnsiTheme="minorHAnsi" w:cstheme="minorHAnsi"/>
          <w:b/>
          <w:iCs/>
          <w:color w:val="auto"/>
          <w:spacing w:val="-2"/>
          <w:sz w:val="20"/>
          <w:szCs w:val="21"/>
          <w:lang w:val="en-AU"/>
        </w:rPr>
        <w:t>49</w:t>
      </w:r>
      <w:r w:rsidRPr="006F0C54">
        <w:rPr>
          <w:rFonts w:asciiTheme="minorHAnsi" w:hAnsiTheme="minorHAnsi" w:cstheme="minorHAnsi"/>
          <w:iCs/>
          <w:color w:val="auto"/>
          <w:spacing w:val="-2"/>
          <w:sz w:val="20"/>
          <w:szCs w:val="21"/>
          <w:lang w:val="en-AU"/>
        </w:rPr>
        <w:t xml:space="preserve"> (1): 114</w:t>
      </w:r>
      <w:r w:rsidRPr="006F0C54">
        <w:rPr>
          <w:rFonts w:asciiTheme="minorHAnsi" w:hAnsiTheme="minorHAnsi" w:cstheme="minorHAnsi"/>
          <w:color w:val="auto"/>
          <w:spacing w:val="-2"/>
          <w:sz w:val="20"/>
          <w:szCs w:val="21"/>
          <w:lang w:val="sr-Latn-CS"/>
        </w:rPr>
        <w:t>.</w:t>
      </w:r>
    </w:p>
    <w:p w:rsidR="004165C4" w:rsidRPr="006F0C54" w:rsidRDefault="004165C4" w:rsidP="00567963">
      <w:pPr>
        <w:pStyle w:val="Default"/>
        <w:numPr>
          <w:ilvl w:val="0"/>
          <w:numId w:val="1"/>
        </w:numPr>
        <w:spacing w:before="60"/>
        <w:ind w:left="720" w:hanging="720"/>
        <w:jc w:val="both"/>
        <w:rPr>
          <w:rFonts w:asciiTheme="minorHAnsi" w:hAnsiTheme="minorHAnsi" w:cstheme="minorHAnsi"/>
          <w:color w:val="auto"/>
          <w:spacing w:val="-2"/>
          <w:sz w:val="20"/>
          <w:szCs w:val="21"/>
          <w:lang w:val="sr-Latn-CS"/>
        </w:rPr>
      </w:pPr>
      <w:r w:rsidRPr="006F0C54">
        <w:rPr>
          <w:rFonts w:asciiTheme="minorHAnsi" w:hAnsiTheme="minorHAnsi" w:cstheme="minorHAnsi"/>
          <w:bCs/>
          <w:color w:val="auto"/>
          <w:spacing w:val="-2"/>
          <w:sz w:val="20"/>
          <w:szCs w:val="21"/>
          <w:lang w:val="sr-Latn-RS"/>
        </w:rPr>
        <w:t>Živković</w:t>
      </w:r>
      <w:r w:rsidRPr="006F0C54">
        <w:rPr>
          <w:rFonts w:asciiTheme="minorHAnsi" w:hAnsiTheme="minorHAnsi" w:cstheme="minorHAnsi"/>
          <w:bCs/>
          <w:color w:val="auto"/>
          <w:spacing w:val="-2"/>
          <w:sz w:val="20"/>
          <w:szCs w:val="21"/>
          <w:lang w:val="sr-Cyrl-BA"/>
        </w:rPr>
        <w:t>,</w:t>
      </w:r>
      <w:r w:rsidRPr="006F0C54">
        <w:rPr>
          <w:rFonts w:asciiTheme="minorHAnsi" w:hAnsiTheme="minorHAnsi" w:cstheme="minorHAnsi"/>
          <w:bCs/>
          <w:color w:val="auto"/>
          <w:spacing w:val="-2"/>
          <w:sz w:val="20"/>
          <w:szCs w:val="21"/>
          <w:lang w:val="sr-Latn-RS"/>
        </w:rPr>
        <w:t xml:space="preserve"> S</w:t>
      </w:r>
      <w:r w:rsidRPr="006F0C54">
        <w:rPr>
          <w:rFonts w:asciiTheme="minorHAnsi" w:hAnsiTheme="minorHAnsi" w:cstheme="minorHAnsi"/>
          <w:bCs/>
          <w:color w:val="auto"/>
          <w:spacing w:val="-2"/>
          <w:sz w:val="20"/>
          <w:szCs w:val="21"/>
          <w:lang w:val="sr-Cyrl-BA"/>
        </w:rPr>
        <w:t>.</w:t>
      </w:r>
      <w:r w:rsidRPr="006F0C54">
        <w:rPr>
          <w:rFonts w:asciiTheme="minorHAnsi" w:hAnsiTheme="minorHAnsi" w:cstheme="minorHAnsi"/>
          <w:bCs/>
          <w:color w:val="auto"/>
          <w:spacing w:val="-2"/>
          <w:sz w:val="20"/>
          <w:szCs w:val="21"/>
          <w:lang w:val="sr-Latn-RS"/>
        </w:rPr>
        <w:t>, Vasić</w:t>
      </w:r>
      <w:r w:rsidRPr="006F0C54">
        <w:rPr>
          <w:rFonts w:asciiTheme="minorHAnsi" w:hAnsiTheme="minorHAnsi" w:cstheme="minorHAnsi"/>
          <w:bCs/>
          <w:color w:val="auto"/>
          <w:spacing w:val="-2"/>
          <w:sz w:val="20"/>
          <w:szCs w:val="21"/>
          <w:lang w:val="sr-Cyrl-BA"/>
        </w:rPr>
        <w:t>,</w:t>
      </w:r>
      <w:r w:rsidRPr="006F0C54">
        <w:rPr>
          <w:rFonts w:asciiTheme="minorHAnsi" w:hAnsiTheme="minorHAnsi" w:cstheme="minorHAnsi"/>
          <w:bCs/>
          <w:color w:val="auto"/>
          <w:spacing w:val="-2"/>
          <w:sz w:val="20"/>
          <w:szCs w:val="21"/>
          <w:lang w:val="sr-Latn-RS"/>
        </w:rPr>
        <w:t xml:space="preserve"> T</w:t>
      </w:r>
      <w:r w:rsidRPr="006F0C54">
        <w:rPr>
          <w:rFonts w:asciiTheme="minorHAnsi" w:hAnsiTheme="minorHAnsi" w:cstheme="minorHAnsi"/>
          <w:bCs/>
          <w:color w:val="auto"/>
          <w:spacing w:val="-2"/>
          <w:sz w:val="20"/>
          <w:szCs w:val="21"/>
          <w:lang w:val="sr-Cyrl-BA"/>
        </w:rPr>
        <w:t>.</w:t>
      </w:r>
      <w:r w:rsidRPr="006F0C54">
        <w:rPr>
          <w:rFonts w:asciiTheme="minorHAnsi" w:hAnsiTheme="minorHAnsi" w:cstheme="minorHAnsi"/>
          <w:bCs/>
          <w:color w:val="auto"/>
          <w:spacing w:val="-2"/>
          <w:sz w:val="20"/>
          <w:szCs w:val="21"/>
          <w:lang w:val="sr-Latn-RS"/>
        </w:rPr>
        <w:t xml:space="preserve">, </w:t>
      </w:r>
      <w:r w:rsidRPr="006F0C54">
        <w:rPr>
          <w:rFonts w:asciiTheme="minorHAnsi" w:hAnsiTheme="minorHAnsi" w:cstheme="minorHAnsi"/>
          <w:b/>
          <w:bCs/>
          <w:color w:val="auto"/>
          <w:spacing w:val="-2"/>
          <w:sz w:val="20"/>
          <w:szCs w:val="21"/>
          <w:lang w:val="sr-Latn-RS"/>
        </w:rPr>
        <w:t>Trkulјa, V.</w:t>
      </w:r>
      <w:r w:rsidRPr="006F0C54">
        <w:rPr>
          <w:rFonts w:asciiTheme="minorHAnsi" w:hAnsiTheme="minorHAnsi" w:cstheme="minorHAnsi"/>
          <w:bCs/>
          <w:color w:val="auto"/>
          <w:spacing w:val="-2"/>
          <w:sz w:val="20"/>
          <w:szCs w:val="21"/>
          <w:lang w:val="sr-Latn-RS"/>
        </w:rPr>
        <w:t>, Krnjaja</w:t>
      </w:r>
      <w:r w:rsidRPr="006F0C54">
        <w:rPr>
          <w:rFonts w:asciiTheme="minorHAnsi" w:hAnsiTheme="minorHAnsi" w:cstheme="minorHAnsi"/>
          <w:bCs/>
          <w:color w:val="auto"/>
          <w:spacing w:val="-2"/>
          <w:sz w:val="20"/>
          <w:szCs w:val="21"/>
          <w:lang w:val="sr-Cyrl-BA"/>
        </w:rPr>
        <w:t>,</w:t>
      </w:r>
      <w:r w:rsidRPr="006F0C54">
        <w:rPr>
          <w:rFonts w:asciiTheme="minorHAnsi" w:hAnsiTheme="minorHAnsi" w:cstheme="minorHAnsi"/>
          <w:bCs/>
          <w:color w:val="auto"/>
          <w:spacing w:val="-2"/>
          <w:sz w:val="20"/>
          <w:szCs w:val="21"/>
          <w:lang w:val="sr-Latn-RS"/>
        </w:rPr>
        <w:t xml:space="preserve"> V</w:t>
      </w:r>
      <w:r w:rsidRPr="006F0C54">
        <w:rPr>
          <w:rFonts w:asciiTheme="minorHAnsi" w:hAnsiTheme="minorHAnsi" w:cstheme="minorHAnsi"/>
          <w:bCs/>
          <w:color w:val="auto"/>
          <w:spacing w:val="-2"/>
          <w:sz w:val="20"/>
          <w:szCs w:val="21"/>
          <w:lang w:val="sr-Cyrl-BA"/>
        </w:rPr>
        <w:t>.</w:t>
      </w:r>
      <w:r w:rsidRPr="006F0C54">
        <w:rPr>
          <w:rFonts w:asciiTheme="minorHAnsi" w:hAnsiTheme="minorHAnsi" w:cstheme="minorHAnsi"/>
          <w:bCs/>
          <w:color w:val="auto"/>
          <w:spacing w:val="-2"/>
          <w:sz w:val="20"/>
          <w:szCs w:val="21"/>
          <w:lang w:val="sr-Latn-RS"/>
        </w:rPr>
        <w:t xml:space="preserve">, Marković, J. (2012): Pathogenicity on grapevine and sporulation of </w:t>
      </w:r>
      <w:r w:rsidRPr="006F0C54">
        <w:rPr>
          <w:rFonts w:asciiTheme="minorHAnsi" w:hAnsiTheme="minorHAnsi" w:cstheme="minorHAnsi"/>
          <w:bCs/>
          <w:i/>
          <w:iCs/>
          <w:color w:val="auto"/>
          <w:spacing w:val="-2"/>
          <w:sz w:val="20"/>
          <w:szCs w:val="21"/>
          <w:lang w:val="sr-Latn-RS"/>
        </w:rPr>
        <w:t xml:space="preserve">E. lata </w:t>
      </w:r>
      <w:r w:rsidRPr="006F0C54">
        <w:rPr>
          <w:rFonts w:asciiTheme="minorHAnsi" w:hAnsiTheme="minorHAnsi" w:cstheme="minorHAnsi"/>
          <w:bCs/>
          <w:color w:val="auto"/>
          <w:spacing w:val="-2"/>
          <w:sz w:val="20"/>
          <w:szCs w:val="21"/>
          <w:lang w:val="sr-Latn-RS"/>
        </w:rPr>
        <w:t xml:space="preserve">isolates originating from Serbia. </w:t>
      </w:r>
      <w:r w:rsidRPr="006F0C54">
        <w:rPr>
          <w:rFonts w:asciiTheme="minorHAnsi" w:hAnsiTheme="minorHAnsi" w:cstheme="minorHAnsi"/>
          <w:color w:val="auto"/>
          <w:spacing w:val="-2"/>
          <w:sz w:val="20"/>
          <w:szCs w:val="21"/>
          <w:lang w:val="sr-Latn-RS"/>
        </w:rPr>
        <w:t xml:space="preserve">Romanian Biotechnological Letters, </w:t>
      </w:r>
      <w:r w:rsidRPr="006F0C54">
        <w:rPr>
          <w:rFonts w:asciiTheme="minorHAnsi" w:hAnsiTheme="minorHAnsi" w:cstheme="minorHAnsi"/>
          <w:b/>
          <w:color w:val="auto"/>
          <w:spacing w:val="-2"/>
          <w:sz w:val="20"/>
          <w:szCs w:val="21"/>
          <w:lang w:val="sr-Latn-RS"/>
        </w:rPr>
        <w:t>17</w:t>
      </w:r>
      <w:r w:rsidRPr="006F0C54">
        <w:rPr>
          <w:rFonts w:asciiTheme="minorHAnsi" w:hAnsiTheme="minorHAnsi" w:cstheme="minorHAnsi"/>
          <w:color w:val="auto"/>
          <w:spacing w:val="-2"/>
          <w:sz w:val="20"/>
          <w:szCs w:val="21"/>
          <w:lang w:val="sr-Latn-RS"/>
        </w:rPr>
        <w:t xml:space="preserve"> (3): 7379</w:t>
      </w:r>
      <w:r w:rsidRPr="006F0C54">
        <w:rPr>
          <w:rFonts w:asciiTheme="minorHAnsi" w:hAnsiTheme="minorHAnsi" w:cstheme="minorHAnsi"/>
          <w:bCs/>
          <w:color w:val="auto"/>
          <w:spacing w:val="-2"/>
          <w:sz w:val="20"/>
          <w:szCs w:val="21"/>
          <w:lang w:val="sr-Latn-CS"/>
        </w:rPr>
        <w:t>–</w:t>
      </w:r>
      <w:r w:rsidRPr="006F0C54">
        <w:rPr>
          <w:rFonts w:asciiTheme="minorHAnsi" w:hAnsiTheme="minorHAnsi" w:cstheme="minorHAnsi"/>
          <w:color w:val="auto"/>
          <w:spacing w:val="-2"/>
          <w:sz w:val="20"/>
          <w:szCs w:val="21"/>
          <w:lang w:val="sr-Latn-RS"/>
        </w:rPr>
        <w:t>7388.</w:t>
      </w:r>
    </w:p>
    <w:p w:rsidR="004165C4" w:rsidRPr="006F0C54" w:rsidRDefault="004165C4" w:rsidP="00567963">
      <w:pPr>
        <w:pStyle w:val="Default"/>
        <w:numPr>
          <w:ilvl w:val="0"/>
          <w:numId w:val="1"/>
        </w:numPr>
        <w:spacing w:before="60"/>
        <w:ind w:left="720" w:hanging="720"/>
        <w:jc w:val="both"/>
        <w:rPr>
          <w:rFonts w:asciiTheme="minorHAnsi" w:hAnsiTheme="minorHAnsi" w:cstheme="minorHAnsi"/>
          <w:bCs/>
          <w:color w:val="auto"/>
          <w:spacing w:val="-2"/>
          <w:sz w:val="20"/>
          <w:szCs w:val="21"/>
          <w:lang w:val="sr-Cyrl-CS"/>
        </w:rPr>
      </w:pPr>
      <w:r w:rsidRPr="006F0C54">
        <w:rPr>
          <w:rFonts w:asciiTheme="minorHAnsi" w:hAnsiTheme="minorHAnsi" w:cstheme="minorHAnsi"/>
          <w:color w:val="auto"/>
          <w:spacing w:val="-2"/>
          <w:sz w:val="20"/>
          <w:szCs w:val="21"/>
          <w:lang w:val="sr-Cyrl-CS"/>
        </w:rPr>
        <w:t>Ž</w:t>
      </w:r>
      <w:r w:rsidRPr="006F0C54">
        <w:rPr>
          <w:rFonts w:asciiTheme="minorHAnsi" w:hAnsiTheme="minorHAnsi" w:cstheme="minorHAnsi"/>
          <w:color w:val="auto"/>
          <w:spacing w:val="-2"/>
          <w:sz w:val="20"/>
          <w:szCs w:val="21"/>
          <w:lang w:val="sr-Latn-CS"/>
        </w:rPr>
        <w:t>ivkovi</w:t>
      </w:r>
      <w:r w:rsidRPr="006F0C54">
        <w:rPr>
          <w:rFonts w:asciiTheme="minorHAnsi" w:hAnsiTheme="minorHAnsi" w:cstheme="minorHAnsi"/>
          <w:color w:val="auto"/>
          <w:spacing w:val="-2"/>
          <w:sz w:val="20"/>
          <w:szCs w:val="21"/>
          <w:lang w:val="sr-Latn-RS"/>
        </w:rPr>
        <w:t>ć</w:t>
      </w:r>
      <w:r w:rsidRPr="006F0C54">
        <w:rPr>
          <w:rFonts w:asciiTheme="minorHAnsi" w:hAnsiTheme="minorHAnsi" w:cstheme="minorHAnsi"/>
          <w:color w:val="auto"/>
          <w:spacing w:val="-2"/>
          <w:sz w:val="20"/>
          <w:szCs w:val="21"/>
          <w:lang w:val="sr-Cyrl-CS"/>
        </w:rPr>
        <w:t xml:space="preserve">, </w:t>
      </w:r>
      <w:r w:rsidRPr="006F0C54">
        <w:rPr>
          <w:rFonts w:asciiTheme="minorHAnsi" w:hAnsiTheme="minorHAnsi" w:cstheme="minorHAnsi"/>
          <w:color w:val="auto"/>
          <w:spacing w:val="-2"/>
          <w:sz w:val="20"/>
          <w:szCs w:val="21"/>
          <w:lang w:val="sr-Latn-CS"/>
        </w:rPr>
        <w:t>S</w:t>
      </w:r>
      <w:r w:rsidRPr="006F0C54">
        <w:rPr>
          <w:rFonts w:asciiTheme="minorHAnsi" w:hAnsiTheme="minorHAnsi" w:cstheme="minorHAnsi"/>
          <w:color w:val="auto"/>
          <w:spacing w:val="-2"/>
          <w:sz w:val="20"/>
          <w:szCs w:val="21"/>
          <w:lang w:val="sr-Cyrl-CS"/>
        </w:rPr>
        <w:t xml:space="preserve">., </w:t>
      </w:r>
      <w:r w:rsidRPr="006F0C54">
        <w:rPr>
          <w:rFonts w:asciiTheme="minorHAnsi" w:hAnsiTheme="minorHAnsi" w:cstheme="minorHAnsi"/>
          <w:color w:val="auto"/>
          <w:spacing w:val="-2"/>
          <w:sz w:val="20"/>
          <w:szCs w:val="21"/>
          <w:lang w:val="sr-Latn-CS"/>
        </w:rPr>
        <w:t>Vasi</w:t>
      </w:r>
      <w:r w:rsidRPr="006F0C54">
        <w:rPr>
          <w:rFonts w:asciiTheme="minorHAnsi" w:hAnsiTheme="minorHAnsi" w:cstheme="minorHAnsi"/>
          <w:color w:val="auto"/>
          <w:spacing w:val="-2"/>
          <w:sz w:val="20"/>
          <w:szCs w:val="21"/>
          <w:lang w:val="sr-Latn-RS"/>
        </w:rPr>
        <w:t>ć</w:t>
      </w:r>
      <w:r w:rsidRPr="006F0C54">
        <w:rPr>
          <w:rFonts w:asciiTheme="minorHAnsi" w:hAnsiTheme="minorHAnsi" w:cstheme="minorHAnsi"/>
          <w:color w:val="auto"/>
          <w:spacing w:val="-2"/>
          <w:sz w:val="20"/>
          <w:szCs w:val="21"/>
          <w:lang w:val="sr-Cyrl-CS"/>
        </w:rPr>
        <w:t xml:space="preserve">, </w:t>
      </w:r>
      <w:r w:rsidRPr="006F0C54">
        <w:rPr>
          <w:rFonts w:asciiTheme="minorHAnsi" w:hAnsiTheme="minorHAnsi" w:cstheme="minorHAnsi"/>
          <w:color w:val="auto"/>
          <w:spacing w:val="-2"/>
          <w:sz w:val="20"/>
          <w:szCs w:val="21"/>
          <w:lang w:val="sr-Latn-CS"/>
        </w:rPr>
        <w:t>T</w:t>
      </w:r>
      <w:r w:rsidRPr="006F0C54">
        <w:rPr>
          <w:rFonts w:asciiTheme="minorHAnsi" w:hAnsiTheme="minorHAnsi" w:cstheme="minorHAnsi"/>
          <w:color w:val="auto"/>
          <w:spacing w:val="-2"/>
          <w:sz w:val="20"/>
          <w:szCs w:val="21"/>
          <w:lang w:val="sr-Cyrl-CS"/>
        </w:rPr>
        <w:t xml:space="preserve">., </w:t>
      </w:r>
      <w:r w:rsidRPr="006F0C54">
        <w:rPr>
          <w:rFonts w:asciiTheme="minorHAnsi" w:hAnsiTheme="minorHAnsi" w:cstheme="minorHAnsi"/>
          <w:color w:val="auto"/>
          <w:spacing w:val="-2"/>
          <w:sz w:val="20"/>
          <w:szCs w:val="21"/>
          <w:lang w:val="sr-Latn-CS"/>
        </w:rPr>
        <w:t>An</w:t>
      </w:r>
      <w:r w:rsidRPr="006F0C54">
        <w:rPr>
          <w:rFonts w:asciiTheme="minorHAnsi" w:hAnsiTheme="minorHAnsi" w:cstheme="minorHAnsi"/>
          <w:color w:val="auto"/>
          <w:spacing w:val="-2"/>
          <w:sz w:val="20"/>
          <w:szCs w:val="21"/>
          <w:lang w:val="sr-Cyrl-CS"/>
        </w:rPr>
        <w:t>đ</w:t>
      </w:r>
      <w:r w:rsidRPr="006F0C54">
        <w:rPr>
          <w:rFonts w:asciiTheme="minorHAnsi" w:hAnsiTheme="minorHAnsi" w:cstheme="minorHAnsi"/>
          <w:color w:val="auto"/>
          <w:spacing w:val="-2"/>
          <w:sz w:val="20"/>
          <w:szCs w:val="21"/>
          <w:lang w:val="sr-Latn-CS"/>
        </w:rPr>
        <w:t>elkovi</w:t>
      </w:r>
      <w:r w:rsidRPr="006F0C54">
        <w:rPr>
          <w:rFonts w:asciiTheme="minorHAnsi" w:hAnsiTheme="minorHAnsi" w:cstheme="minorHAnsi"/>
          <w:color w:val="auto"/>
          <w:spacing w:val="-2"/>
          <w:sz w:val="20"/>
          <w:szCs w:val="21"/>
          <w:lang w:val="sr-Cyrl-CS"/>
        </w:rPr>
        <w:t xml:space="preserve">ć, </w:t>
      </w:r>
      <w:r w:rsidRPr="006F0C54">
        <w:rPr>
          <w:rFonts w:asciiTheme="minorHAnsi" w:hAnsiTheme="minorHAnsi" w:cstheme="minorHAnsi"/>
          <w:color w:val="auto"/>
          <w:spacing w:val="-2"/>
          <w:sz w:val="20"/>
          <w:szCs w:val="21"/>
          <w:lang w:val="sr-Latn-CS"/>
        </w:rPr>
        <w:t>S</w:t>
      </w:r>
      <w:r w:rsidRPr="006F0C54">
        <w:rPr>
          <w:rFonts w:asciiTheme="minorHAnsi" w:hAnsiTheme="minorHAnsi" w:cstheme="minorHAnsi"/>
          <w:color w:val="auto"/>
          <w:spacing w:val="-2"/>
          <w:sz w:val="20"/>
          <w:szCs w:val="21"/>
          <w:lang w:val="sr-Cyrl-CS"/>
        </w:rPr>
        <w:t xml:space="preserve">., </w:t>
      </w:r>
      <w:r w:rsidRPr="006F0C54">
        <w:rPr>
          <w:rFonts w:asciiTheme="minorHAnsi" w:hAnsiTheme="minorHAnsi" w:cstheme="minorHAnsi"/>
          <w:color w:val="auto"/>
          <w:spacing w:val="-2"/>
          <w:sz w:val="20"/>
          <w:szCs w:val="21"/>
          <w:lang w:val="sr-Latn-CS"/>
        </w:rPr>
        <w:t>Jevremovi</w:t>
      </w:r>
      <w:r w:rsidRPr="006F0C54">
        <w:rPr>
          <w:rFonts w:asciiTheme="minorHAnsi" w:hAnsiTheme="minorHAnsi" w:cstheme="minorHAnsi"/>
          <w:color w:val="auto"/>
          <w:spacing w:val="-2"/>
          <w:sz w:val="20"/>
          <w:szCs w:val="21"/>
          <w:lang w:val="sr-Latn-RS"/>
        </w:rPr>
        <w:t>ć</w:t>
      </w:r>
      <w:r w:rsidRPr="006F0C54">
        <w:rPr>
          <w:rFonts w:asciiTheme="minorHAnsi" w:hAnsiTheme="minorHAnsi" w:cstheme="minorHAnsi"/>
          <w:color w:val="auto"/>
          <w:spacing w:val="-2"/>
          <w:sz w:val="20"/>
          <w:szCs w:val="21"/>
          <w:lang w:val="sr-Cyrl-CS"/>
        </w:rPr>
        <w:t xml:space="preserve">, </w:t>
      </w:r>
      <w:r w:rsidRPr="006F0C54">
        <w:rPr>
          <w:rFonts w:asciiTheme="minorHAnsi" w:hAnsiTheme="minorHAnsi" w:cstheme="minorHAnsi"/>
          <w:color w:val="auto"/>
          <w:spacing w:val="-2"/>
          <w:sz w:val="20"/>
          <w:szCs w:val="21"/>
          <w:lang w:val="sr-Latn-CS"/>
        </w:rPr>
        <w:t>D</w:t>
      </w:r>
      <w:r w:rsidRPr="006F0C54">
        <w:rPr>
          <w:rFonts w:asciiTheme="minorHAnsi" w:hAnsiTheme="minorHAnsi" w:cstheme="minorHAnsi"/>
          <w:color w:val="auto"/>
          <w:spacing w:val="-2"/>
          <w:sz w:val="20"/>
          <w:szCs w:val="21"/>
          <w:lang w:val="sr-Cyrl-CS"/>
        </w:rPr>
        <w:t xml:space="preserve">., </w:t>
      </w:r>
      <w:r w:rsidRPr="006F0C54">
        <w:rPr>
          <w:rFonts w:asciiTheme="minorHAnsi" w:hAnsiTheme="minorHAnsi" w:cstheme="minorHAnsi"/>
          <w:b/>
          <w:color w:val="auto"/>
          <w:spacing w:val="-2"/>
          <w:sz w:val="20"/>
          <w:szCs w:val="21"/>
          <w:lang w:val="sr-Latn-CS"/>
        </w:rPr>
        <w:t>Trkulјa</w:t>
      </w:r>
      <w:r w:rsidRPr="006F0C54">
        <w:rPr>
          <w:rFonts w:asciiTheme="minorHAnsi" w:hAnsiTheme="minorHAnsi" w:cstheme="minorHAnsi"/>
          <w:b/>
          <w:color w:val="auto"/>
          <w:spacing w:val="-2"/>
          <w:sz w:val="20"/>
          <w:szCs w:val="21"/>
          <w:lang w:val="sr-Cyrl-CS"/>
        </w:rPr>
        <w:t>,</w:t>
      </w:r>
      <w:r w:rsidRPr="006F0C54">
        <w:rPr>
          <w:rFonts w:asciiTheme="minorHAnsi" w:hAnsiTheme="minorHAnsi" w:cstheme="minorHAnsi"/>
          <w:b/>
          <w:bCs/>
          <w:color w:val="auto"/>
          <w:spacing w:val="-2"/>
          <w:sz w:val="20"/>
          <w:szCs w:val="21"/>
          <w:lang w:val="sr-Cyrl-CS"/>
        </w:rPr>
        <w:t xml:space="preserve"> </w:t>
      </w:r>
      <w:r w:rsidRPr="006F0C54">
        <w:rPr>
          <w:rFonts w:asciiTheme="minorHAnsi" w:hAnsiTheme="minorHAnsi" w:cstheme="minorHAnsi"/>
          <w:b/>
          <w:color w:val="auto"/>
          <w:spacing w:val="-2"/>
          <w:sz w:val="20"/>
          <w:szCs w:val="21"/>
          <w:lang w:val="sr-Latn-CS"/>
        </w:rPr>
        <w:t>V</w:t>
      </w:r>
      <w:r w:rsidRPr="006F0C54">
        <w:rPr>
          <w:rFonts w:asciiTheme="minorHAnsi" w:hAnsiTheme="minorHAnsi" w:cstheme="minorHAnsi"/>
          <w:b/>
          <w:color w:val="auto"/>
          <w:spacing w:val="-2"/>
          <w:sz w:val="20"/>
          <w:szCs w:val="21"/>
          <w:lang w:val="sr-Cyrl-CS"/>
        </w:rPr>
        <w:t>.</w:t>
      </w:r>
      <w:r w:rsidRPr="006F0C54">
        <w:rPr>
          <w:rFonts w:asciiTheme="minorHAnsi" w:hAnsiTheme="minorHAnsi" w:cstheme="minorHAnsi"/>
          <w:color w:val="auto"/>
          <w:spacing w:val="-2"/>
          <w:sz w:val="20"/>
          <w:szCs w:val="21"/>
          <w:lang w:val="sr-Cyrl-CS"/>
        </w:rPr>
        <w:t xml:space="preserve"> </w:t>
      </w:r>
      <w:r w:rsidRPr="006F0C54">
        <w:rPr>
          <w:rFonts w:asciiTheme="minorHAnsi" w:hAnsiTheme="minorHAnsi" w:cstheme="minorHAnsi"/>
          <w:bCs/>
          <w:color w:val="auto"/>
          <w:spacing w:val="-2"/>
          <w:sz w:val="20"/>
          <w:szCs w:val="21"/>
          <w:lang w:val="sr-Cyrl-CS"/>
        </w:rPr>
        <w:t>(</w:t>
      </w:r>
      <w:r w:rsidRPr="006F0C54">
        <w:rPr>
          <w:rFonts w:asciiTheme="minorHAnsi" w:hAnsiTheme="minorHAnsi" w:cstheme="minorHAnsi"/>
          <w:color w:val="auto"/>
          <w:spacing w:val="-2"/>
          <w:sz w:val="20"/>
          <w:szCs w:val="21"/>
          <w:lang w:val="sr-Cyrl-CS"/>
        </w:rPr>
        <w:t xml:space="preserve">2012): </w:t>
      </w:r>
      <w:r w:rsidRPr="006F0C54">
        <w:rPr>
          <w:rFonts w:asciiTheme="minorHAnsi" w:hAnsiTheme="minorHAnsi" w:cstheme="minorHAnsi"/>
          <w:bCs/>
          <w:color w:val="auto"/>
          <w:spacing w:val="-2"/>
          <w:sz w:val="20"/>
          <w:szCs w:val="21"/>
          <w:lang w:val="sr-Latn-CS"/>
        </w:rPr>
        <w:t>Identification</w:t>
      </w:r>
      <w:r w:rsidRPr="006F0C54">
        <w:rPr>
          <w:rFonts w:asciiTheme="minorHAnsi" w:hAnsiTheme="minorHAnsi" w:cstheme="minorHAnsi"/>
          <w:bCs/>
          <w:color w:val="auto"/>
          <w:spacing w:val="-2"/>
          <w:sz w:val="20"/>
          <w:szCs w:val="21"/>
          <w:lang w:val="sr-Cyrl-CS"/>
        </w:rPr>
        <w:t xml:space="preserve"> </w:t>
      </w:r>
      <w:r w:rsidRPr="006F0C54">
        <w:rPr>
          <w:rFonts w:asciiTheme="minorHAnsi" w:hAnsiTheme="minorHAnsi" w:cstheme="minorHAnsi"/>
          <w:bCs/>
          <w:color w:val="auto"/>
          <w:spacing w:val="-2"/>
          <w:sz w:val="20"/>
          <w:szCs w:val="21"/>
          <w:lang w:val="sr-Latn-CS"/>
        </w:rPr>
        <w:t>and</w:t>
      </w:r>
      <w:r w:rsidRPr="006F0C54">
        <w:rPr>
          <w:rFonts w:asciiTheme="minorHAnsi" w:hAnsiTheme="minorHAnsi" w:cstheme="minorHAnsi"/>
          <w:bCs/>
          <w:color w:val="auto"/>
          <w:spacing w:val="-2"/>
          <w:sz w:val="20"/>
          <w:szCs w:val="21"/>
          <w:lang w:val="sr-Cyrl-CS"/>
        </w:rPr>
        <w:t xml:space="preserve"> </w:t>
      </w:r>
      <w:r w:rsidRPr="006F0C54">
        <w:rPr>
          <w:rFonts w:asciiTheme="minorHAnsi" w:hAnsiTheme="minorHAnsi" w:cstheme="minorHAnsi"/>
          <w:bCs/>
          <w:color w:val="auto"/>
          <w:spacing w:val="-2"/>
          <w:sz w:val="20"/>
          <w:szCs w:val="21"/>
          <w:lang w:val="sr-Latn-CS"/>
        </w:rPr>
        <w:t>characterization</w:t>
      </w:r>
      <w:r w:rsidRPr="006F0C54">
        <w:rPr>
          <w:rFonts w:asciiTheme="minorHAnsi" w:hAnsiTheme="minorHAnsi" w:cstheme="minorHAnsi"/>
          <w:bCs/>
          <w:color w:val="auto"/>
          <w:spacing w:val="-2"/>
          <w:sz w:val="20"/>
          <w:szCs w:val="21"/>
          <w:lang w:val="sr-Cyrl-CS"/>
        </w:rPr>
        <w:t xml:space="preserve"> </w:t>
      </w:r>
      <w:r w:rsidRPr="006F0C54">
        <w:rPr>
          <w:rFonts w:asciiTheme="minorHAnsi" w:hAnsiTheme="minorHAnsi" w:cstheme="minorHAnsi"/>
          <w:bCs/>
          <w:color w:val="auto"/>
          <w:spacing w:val="-2"/>
          <w:sz w:val="20"/>
          <w:szCs w:val="21"/>
          <w:lang w:val="sr-Latn-CS"/>
        </w:rPr>
        <w:t>of</w:t>
      </w:r>
      <w:r w:rsidRPr="006F0C54">
        <w:rPr>
          <w:rFonts w:asciiTheme="minorHAnsi" w:hAnsiTheme="minorHAnsi" w:cstheme="minorHAnsi"/>
          <w:bCs/>
          <w:color w:val="auto"/>
          <w:spacing w:val="-2"/>
          <w:sz w:val="20"/>
          <w:szCs w:val="21"/>
          <w:lang w:val="sr-Cyrl-CS"/>
        </w:rPr>
        <w:t xml:space="preserve"> </w:t>
      </w:r>
      <w:r w:rsidRPr="006F0C54">
        <w:rPr>
          <w:rFonts w:asciiTheme="minorHAnsi" w:hAnsiTheme="minorHAnsi" w:cstheme="minorHAnsi"/>
          <w:bCs/>
          <w:i/>
          <w:iCs/>
          <w:color w:val="auto"/>
          <w:spacing w:val="-2"/>
          <w:sz w:val="20"/>
          <w:szCs w:val="21"/>
          <w:lang w:val="sr-Latn-CS"/>
        </w:rPr>
        <w:t>Eutypa</w:t>
      </w:r>
      <w:r w:rsidRPr="006F0C54">
        <w:rPr>
          <w:rFonts w:asciiTheme="minorHAnsi" w:hAnsiTheme="minorHAnsi" w:cstheme="minorHAnsi"/>
          <w:bCs/>
          <w:i/>
          <w:iCs/>
          <w:color w:val="auto"/>
          <w:spacing w:val="-2"/>
          <w:sz w:val="20"/>
          <w:szCs w:val="21"/>
          <w:lang w:val="sr-Cyrl-CS"/>
        </w:rPr>
        <w:t xml:space="preserve"> </w:t>
      </w:r>
      <w:r w:rsidRPr="006F0C54">
        <w:rPr>
          <w:rFonts w:asciiTheme="minorHAnsi" w:hAnsiTheme="minorHAnsi" w:cstheme="minorHAnsi"/>
          <w:bCs/>
          <w:i/>
          <w:iCs/>
          <w:color w:val="auto"/>
          <w:spacing w:val="-2"/>
          <w:sz w:val="20"/>
          <w:szCs w:val="21"/>
          <w:lang w:val="sr-Latn-CS"/>
        </w:rPr>
        <w:t>lata</w:t>
      </w:r>
      <w:r w:rsidRPr="006F0C54">
        <w:rPr>
          <w:rFonts w:asciiTheme="minorHAnsi" w:hAnsiTheme="minorHAnsi" w:cstheme="minorHAnsi"/>
          <w:bCs/>
          <w:i/>
          <w:iCs/>
          <w:color w:val="auto"/>
          <w:spacing w:val="-2"/>
          <w:sz w:val="20"/>
          <w:szCs w:val="21"/>
          <w:lang w:val="sr-Cyrl-CS"/>
        </w:rPr>
        <w:t xml:space="preserve"> </w:t>
      </w:r>
      <w:r w:rsidRPr="006F0C54">
        <w:rPr>
          <w:rFonts w:asciiTheme="minorHAnsi" w:hAnsiTheme="minorHAnsi" w:cstheme="minorHAnsi"/>
          <w:bCs/>
          <w:color w:val="auto"/>
          <w:spacing w:val="-2"/>
          <w:sz w:val="20"/>
          <w:szCs w:val="21"/>
          <w:lang w:val="sr-Latn-CS"/>
        </w:rPr>
        <w:t>on</w:t>
      </w:r>
      <w:r w:rsidRPr="006F0C54">
        <w:rPr>
          <w:rFonts w:asciiTheme="minorHAnsi" w:hAnsiTheme="minorHAnsi" w:cstheme="minorHAnsi"/>
          <w:bCs/>
          <w:color w:val="auto"/>
          <w:spacing w:val="-2"/>
          <w:sz w:val="20"/>
          <w:szCs w:val="21"/>
          <w:lang w:val="sr-Cyrl-CS"/>
        </w:rPr>
        <w:t xml:space="preserve"> </w:t>
      </w:r>
      <w:r w:rsidRPr="006F0C54">
        <w:rPr>
          <w:rFonts w:asciiTheme="minorHAnsi" w:hAnsiTheme="minorHAnsi" w:cstheme="minorHAnsi"/>
          <w:bCs/>
          <w:color w:val="auto"/>
          <w:spacing w:val="-2"/>
          <w:sz w:val="20"/>
          <w:szCs w:val="21"/>
          <w:lang w:val="sr-Latn-CS"/>
        </w:rPr>
        <w:t>grapevine</w:t>
      </w:r>
      <w:r w:rsidRPr="006F0C54">
        <w:rPr>
          <w:rFonts w:asciiTheme="minorHAnsi" w:hAnsiTheme="minorHAnsi" w:cstheme="minorHAnsi"/>
          <w:bCs/>
          <w:color w:val="auto"/>
          <w:spacing w:val="-2"/>
          <w:sz w:val="20"/>
          <w:szCs w:val="21"/>
          <w:lang w:val="sr-Cyrl-CS"/>
        </w:rPr>
        <w:t xml:space="preserve"> </w:t>
      </w:r>
      <w:r w:rsidRPr="006F0C54">
        <w:rPr>
          <w:rFonts w:asciiTheme="minorHAnsi" w:hAnsiTheme="minorHAnsi" w:cstheme="minorHAnsi"/>
          <w:bCs/>
          <w:color w:val="auto"/>
          <w:spacing w:val="-2"/>
          <w:sz w:val="20"/>
          <w:szCs w:val="21"/>
          <w:lang w:val="sr-Latn-CS"/>
        </w:rPr>
        <w:t>in</w:t>
      </w:r>
      <w:r w:rsidRPr="006F0C54">
        <w:rPr>
          <w:rFonts w:asciiTheme="minorHAnsi" w:hAnsiTheme="minorHAnsi" w:cstheme="minorHAnsi"/>
          <w:bCs/>
          <w:color w:val="auto"/>
          <w:spacing w:val="-2"/>
          <w:sz w:val="20"/>
          <w:szCs w:val="21"/>
          <w:lang w:val="sr-Cyrl-CS"/>
        </w:rPr>
        <w:t xml:space="preserve"> </w:t>
      </w:r>
      <w:r w:rsidRPr="006F0C54">
        <w:rPr>
          <w:rFonts w:asciiTheme="minorHAnsi" w:hAnsiTheme="minorHAnsi" w:cstheme="minorHAnsi"/>
          <w:bCs/>
          <w:color w:val="auto"/>
          <w:spacing w:val="-2"/>
          <w:sz w:val="20"/>
          <w:szCs w:val="21"/>
          <w:lang w:val="sr-Latn-CS"/>
        </w:rPr>
        <w:t>Serbia</w:t>
      </w:r>
      <w:r w:rsidRPr="006F0C54">
        <w:rPr>
          <w:rFonts w:asciiTheme="minorHAnsi" w:hAnsiTheme="minorHAnsi" w:cstheme="minorHAnsi"/>
          <w:bCs/>
          <w:color w:val="auto"/>
          <w:spacing w:val="-2"/>
          <w:sz w:val="20"/>
          <w:szCs w:val="21"/>
          <w:lang w:val="sr-Cyrl-CS"/>
        </w:rPr>
        <w:t>.</w:t>
      </w:r>
      <w:r w:rsidRPr="006F0C54">
        <w:rPr>
          <w:rFonts w:asciiTheme="minorHAnsi" w:hAnsiTheme="minorHAnsi" w:cstheme="minorHAnsi"/>
          <w:color w:val="auto"/>
          <w:spacing w:val="-2"/>
          <w:sz w:val="20"/>
          <w:szCs w:val="21"/>
          <w:lang w:val="sr-Cyrl-CS"/>
        </w:rPr>
        <w:t xml:space="preserve"> </w:t>
      </w:r>
      <w:r w:rsidRPr="006F0C54">
        <w:rPr>
          <w:rFonts w:asciiTheme="minorHAnsi" w:hAnsiTheme="minorHAnsi" w:cstheme="minorHAnsi"/>
          <w:color w:val="auto"/>
          <w:spacing w:val="-2"/>
          <w:sz w:val="20"/>
          <w:szCs w:val="21"/>
          <w:lang w:val="sr-Latn-CS"/>
        </w:rPr>
        <w:t xml:space="preserve">Plant Disease, </w:t>
      </w:r>
      <w:r w:rsidRPr="006F0C54">
        <w:rPr>
          <w:rFonts w:asciiTheme="minorHAnsi" w:hAnsiTheme="minorHAnsi" w:cstheme="minorHAnsi"/>
          <w:b/>
          <w:color w:val="auto"/>
          <w:spacing w:val="-2"/>
          <w:sz w:val="20"/>
          <w:szCs w:val="21"/>
          <w:lang w:val="sr-Latn-CS"/>
        </w:rPr>
        <w:t>96</w:t>
      </w:r>
      <w:r w:rsidRPr="006F0C54">
        <w:rPr>
          <w:rFonts w:asciiTheme="minorHAnsi" w:hAnsiTheme="minorHAnsi" w:cstheme="minorHAnsi"/>
          <w:color w:val="auto"/>
          <w:spacing w:val="-2"/>
          <w:sz w:val="20"/>
          <w:szCs w:val="21"/>
          <w:lang w:val="sr-Latn-CS"/>
        </w:rPr>
        <w:t xml:space="preserve"> (6): 913.</w:t>
      </w:r>
    </w:p>
    <w:p w:rsidR="004165C4" w:rsidRPr="006F0C54" w:rsidRDefault="004165C4" w:rsidP="00567963">
      <w:pPr>
        <w:pStyle w:val="Default"/>
        <w:numPr>
          <w:ilvl w:val="0"/>
          <w:numId w:val="1"/>
        </w:numPr>
        <w:spacing w:before="60"/>
        <w:ind w:left="720" w:hanging="720"/>
        <w:jc w:val="both"/>
        <w:rPr>
          <w:rFonts w:asciiTheme="minorHAnsi" w:hAnsiTheme="minorHAnsi" w:cstheme="minorHAnsi"/>
          <w:bCs/>
          <w:color w:val="auto"/>
          <w:spacing w:val="-2"/>
          <w:sz w:val="20"/>
          <w:szCs w:val="21"/>
          <w:lang w:val="sr-Latn-RS"/>
        </w:rPr>
      </w:pPr>
      <w:r w:rsidRPr="006F0C54">
        <w:rPr>
          <w:rFonts w:asciiTheme="minorHAnsi" w:hAnsiTheme="minorHAnsi" w:cstheme="minorHAnsi"/>
          <w:b/>
          <w:bCs/>
          <w:color w:val="auto"/>
          <w:spacing w:val="-2"/>
          <w:sz w:val="20"/>
          <w:szCs w:val="21"/>
          <w:lang w:val="sr-Latn-RS"/>
        </w:rPr>
        <w:t>Trkulja, V.</w:t>
      </w:r>
      <w:r w:rsidRPr="006F0C54">
        <w:rPr>
          <w:rFonts w:asciiTheme="minorHAnsi" w:hAnsiTheme="minorHAnsi" w:cstheme="minorHAnsi"/>
          <w:bCs/>
          <w:color w:val="auto"/>
          <w:spacing w:val="-2"/>
          <w:sz w:val="20"/>
          <w:szCs w:val="21"/>
          <w:lang w:val="sr-Latn-RS"/>
        </w:rPr>
        <w:t xml:space="preserve">, Mihić Salapura, J., Kovačić, D., Stanković, I., Bulajić, A., Vučurović, A., Krstić, B. (2013): First Report of </w:t>
      </w:r>
      <w:r w:rsidRPr="006F0C54">
        <w:rPr>
          <w:rFonts w:asciiTheme="minorHAnsi" w:hAnsiTheme="minorHAnsi" w:cstheme="minorHAnsi"/>
          <w:bCs/>
          <w:i/>
          <w:color w:val="auto"/>
          <w:spacing w:val="-2"/>
          <w:sz w:val="20"/>
          <w:szCs w:val="21"/>
          <w:lang w:val="sr-Latn-RS"/>
        </w:rPr>
        <w:t>Iris yellow spot virus</w:t>
      </w:r>
      <w:r w:rsidRPr="006F0C54">
        <w:rPr>
          <w:rFonts w:asciiTheme="minorHAnsi" w:hAnsiTheme="minorHAnsi" w:cstheme="minorHAnsi"/>
          <w:bCs/>
          <w:color w:val="auto"/>
          <w:spacing w:val="-2"/>
          <w:sz w:val="20"/>
          <w:szCs w:val="21"/>
          <w:lang w:val="sr-Latn-RS"/>
        </w:rPr>
        <w:t xml:space="preserve"> Infecting Onion in Bosnia and Herzegovina. Plant Disease </w:t>
      </w:r>
      <w:r w:rsidRPr="006F0C54">
        <w:rPr>
          <w:rFonts w:asciiTheme="minorHAnsi" w:hAnsiTheme="minorHAnsi" w:cstheme="minorHAnsi"/>
          <w:b/>
          <w:bCs/>
          <w:color w:val="auto"/>
          <w:spacing w:val="-2"/>
          <w:sz w:val="20"/>
          <w:szCs w:val="21"/>
          <w:lang w:val="sr-Latn-RS"/>
        </w:rPr>
        <w:t xml:space="preserve">97 </w:t>
      </w:r>
      <w:r w:rsidRPr="006F0C54">
        <w:rPr>
          <w:rFonts w:asciiTheme="minorHAnsi" w:hAnsiTheme="minorHAnsi" w:cstheme="minorHAnsi"/>
          <w:bCs/>
          <w:color w:val="auto"/>
          <w:spacing w:val="-2"/>
          <w:sz w:val="20"/>
          <w:szCs w:val="21"/>
          <w:lang w:val="sr-Latn-RS"/>
        </w:rPr>
        <w:t>(3): 430.</w:t>
      </w:r>
    </w:p>
    <w:p w:rsidR="004165C4" w:rsidRPr="006F0C54" w:rsidRDefault="004165C4" w:rsidP="00567963">
      <w:pPr>
        <w:pStyle w:val="Default"/>
        <w:numPr>
          <w:ilvl w:val="0"/>
          <w:numId w:val="1"/>
        </w:numPr>
        <w:spacing w:before="60"/>
        <w:ind w:left="720" w:hanging="720"/>
        <w:jc w:val="both"/>
        <w:rPr>
          <w:rFonts w:asciiTheme="minorHAnsi" w:hAnsiTheme="minorHAnsi" w:cstheme="minorHAnsi"/>
          <w:color w:val="auto"/>
          <w:spacing w:val="-2"/>
          <w:sz w:val="20"/>
          <w:szCs w:val="21"/>
          <w:lang w:val="sr-Cyrl-CS"/>
        </w:rPr>
      </w:pPr>
      <w:r w:rsidRPr="006F0C54">
        <w:rPr>
          <w:rFonts w:asciiTheme="minorHAnsi" w:hAnsiTheme="minorHAnsi" w:cstheme="minorHAnsi"/>
          <w:color w:val="auto"/>
          <w:spacing w:val="-2"/>
          <w:sz w:val="20"/>
          <w:szCs w:val="21"/>
          <w:lang w:val="sr-Latn-CS"/>
        </w:rPr>
        <w:t>Ikanović</w:t>
      </w:r>
      <w:r w:rsidRPr="006F0C54">
        <w:rPr>
          <w:rFonts w:asciiTheme="minorHAnsi" w:hAnsiTheme="minorHAnsi" w:cstheme="minorHAnsi"/>
          <w:color w:val="auto"/>
          <w:spacing w:val="-2"/>
          <w:sz w:val="20"/>
          <w:szCs w:val="21"/>
          <w:lang w:val="sr-Cyrl-BA"/>
        </w:rPr>
        <w:t>,</w:t>
      </w:r>
      <w:r w:rsidRPr="006F0C54">
        <w:rPr>
          <w:rFonts w:asciiTheme="minorHAnsi" w:hAnsiTheme="minorHAnsi" w:cstheme="minorHAnsi"/>
          <w:color w:val="auto"/>
          <w:spacing w:val="-2"/>
          <w:sz w:val="20"/>
          <w:szCs w:val="21"/>
          <w:lang w:val="sr-Latn-CS"/>
        </w:rPr>
        <w:t xml:space="preserve"> J</w:t>
      </w:r>
      <w:r w:rsidRPr="006F0C54">
        <w:rPr>
          <w:rFonts w:asciiTheme="minorHAnsi" w:hAnsiTheme="minorHAnsi" w:cstheme="minorHAnsi"/>
          <w:color w:val="auto"/>
          <w:spacing w:val="-2"/>
          <w:sz w:val="20"/>
          <w:szCs w:val="21"/>
          <w:lang w:val="sr-Cyrl-BA"/>
        </w:rPr>
        <w:t>.</w:t>
      </w:r>
      <w:r w:rsidRPr="006F0C54">
        <w:rPr>
          <w:rFonts w:asciiTheme="minorHAnsi" w:hAnsiTheme="minorHAnsi" w:cstheme="minorHAnsi"/>
          <w:color w:val="auto"/>
          <w:spacing w:val="-2"/>
          <w:sz w:val="20"/>
          <w:szCs w:val="21"/>
          <w:lang w:val="sr-Latn-CS"/>
        </w:rPr>
        <w:t xml:space="preserve">, Popović, V., </w:t>
      </w:r>
      <w:r w:rsidRPr="006F0C54">
        <w:rPr>
          <w:rFonts w:asciiTheme="minorHAnsi" w:hAnsiTheme="minorHAnsi" w:cstheme="minorHAnsi"/>
          <w:b/>
          <w:color w:val="auto"/>
          <w:spacing w:val="-2"/>
          <w:sz w:val="20"/>
          <w:szCs w:val="21"/>
          <w:lang w:val="sr-Latn-CS"/>
        </w:rPr>
        <w:t>Trkulja, V.,</w:t>
      </w:r>
      <w:r w:rsidRPr="006F0C54">
        <w:rPr>
          <w:rFonts w:asciiTheme="minorHAnsi" w:hAnsiTheme="minorHAnsi" w:cstheme="minorHAnsi"/>
          <w:color w:val="auto"/>
          <w:spacing w:val="-2"/>
          <w:sz w:val="20"/>
          <w:szCs w:val="21"/>
          <w:lang w:val="sr-Latn-CS"/>
        </w:rPr>
        <w:t xml:space="preserve"> Živanović, LJ., Lakić, Ž., Pavlović, S. (2013): Morphological characteristics of the interspecies hybrid between sorghum and sudan grass under intensive nitrogen nutrition. Genetika, </w:t>
      </w:r>
      <w:r w:rsidRPr="006F0C54">
        <w:rPr>
          <w:rFonts w:asciiTheme="minorHAnsi" w:hAnsiTheme="minorHAnsi" w:cstheme="minorHAnsi"/>
          <w:b/>
          <w:color w:val="auto"/>
          <w:spacing w:val="-2"/>
          <w:sz w:val="20"/>
          <w:szCs w:val="21"/>
          <w:lang w:val="sr-Latn-CS"/>
        </w:rPr>
        <w:t>45</w:t>
      </w:r>
      <w:r w:rsidRPr="006F0C54">
        <w:rPr>
          <w:rFonts w:asciiTheme="minorHAnsi" w:hAnsiTheme="minorHAnsi" w:cstheme="minorHAnsi"/>
          <w:color w:val="auto"/>
          <w:spacing w:val="-2"/>
          <w:sz w:val="20"/>
          <w:szCs w:val="21"/>
          <w:lang w:val="sr-Latn-CS"/>
        </w:rPr>
        <w:t xml:space="preserve"> (1): 31–40.</w:t>
      </w:r>
    </w:p>
    <w:p w:rsidR="004165C4" w:rsidRPr="006F0C54" w:rsidRDefault="004165C4" w:rsidP="00567963">
      <w:pPr>
        <w:pStyle w:val="Default"/>
        <w:numPr>
          <w:ilvl w:val="0"/>
          <w:numId w:val="1"/>
        </w:numPr>
        <w:spacing w:before="60"/>
        <w:ind w:left="720" w:hanging="720"/>
        <w:jc w:val="both"/>
        <w:rPr>
          <w:rFonts w:asciiTheme="minorHAnsi" w:hAnsiTheme="minorHAnsi" w:cstheme="minorHAnsi"/>
          <w:color w:val="auto"/>
          <w:spacing w:val="-2"/>
          <w:sz w:val="20"/>
          <w:szCs w:val="21"/>
          <w:lang w:val="sr-Cyrl-CS"/>
        </w:rPr>
      </w:pPr>
      <w:r w:rsidRPr="006F0C54">
        <w:rPr>
          <w:rFonts w:asciiTheme="minorHAnsi" w:hAnsiTheme="minorHAnsi" w:cstheme="minorHAnsi"/>
          <w:b/>
          <w:bCs/>
          <w:color w:val="auto"/>
          <w:spacing w:val="-2"/>
          <w:sz w:val="20"/>
          <w:szCs w:val="21"/>
          <w:lang w:val="sr-Latn-CS"/>
        </w:rPr>
        <w:t>Trkulja, V.,</w:t>
      </w:r>
      <w:r w:rsidRPr="006F0C54">
        <w:rPr>
          <w:rFonts w:asciiTheme="minorHAnsi" w:hAnsiTheme="minorHAnsi" w:cstheme="minorHAnsi"/>
          <w:b/>
          <w:color w:val="auto"/>
          <w:spacing w:val="-2"/>
          <w:sz w:val="20"/>
          <w:szCs w:val="21"/>
          <w:lang w:val="sr-Latn-CS"/>
        </w:rPr>
        <w:t xml:space="preserve"> </w:t>
      </w:r>
      <w:r w:rsidRPr="006F0C54">
        <w:rPr>
          <w:rFonts w:asciiTheme="minorHAnsi" w:hAnsiTheme="minorHAnsi" w:cstheme="minorHAnsi"/>
          <w:bCs/>
          <w:color w:val="auto"/>
          <w:spacing w:val="-2"/>
          <w:sz w:val="20"/>
          <w:szCs w:val="21"/>
          <w:lang w:val="sr-Latn-CS"/>
        </w:rPr>
        <w:t>Mihić Salapura,</w:t>
      </w:r>
      <w:r w:rsidRPr="006F0C54">
        <w:rPr>
          <w:rFonts w:asciiTheme="minorHAnsi" w:hAnsiTheme="minorHAnsi" w:cstheme="minorHAnsi"/>
          <w:color w:val="auto"/>
          <w:spacing w:val="-2"/>
          <w:sz w:val="20"/>
          <w:szCs w:val="21"/>
          <w:lang w:val="sr-Latn-CS"/>
        </w:rPr>
        <w:t xml:space="preserve"> </w:t>
      </w:r>
      <w:r w:rsidRPr="006F0C54">
        <w:rPr>
          <w:rFonts w:asciiTheme="minorHAnsi" w:hAnsiTheme="minorHAnsi" w:cstheme="minorHAnsi"/>
          <w:bCs/>
          <w:color w:val="auto"/>
          <w:spacing w:val="-2"/>
          <w:sz w:val="20"/>
          <w:szCs w:val="21"/>
          <w:lang w:val="sr-Latn-CS"/>
        </w:rPr>
        <w:t xml:space="preserve">J., </w:t>
      </w:r>
      <w:r w:rsidRPr="006F0C54">
        <w:rPr>
          <w:rFonts w:asciiTheme="minorHAnsi" w:hAnsiTheme="minorHAnsi" w:cstheme="minorHAnsi"/>
          <w:color w:val="auto"/>
          <w:spacing w:val="-2"/>
          <w:sz w:val="20"/>
          <w:szCs w:val="21"/>
          <w:lang w:val="sr-Latn-CS"/>
        </w:rPr>
        <w:t xml:space="preserve">Ćurković, B., Stanković, I., Bulajić, A., Vučurović, A., Krstić, B. (2013): First Report of </w:t>
      </w:r>
      <w:r w:rsidRPr="006F0C54">
        <w:rPr>
          <w:rFonts w:asciiTheme="minorHAnsi" w:hAnsiTheme="minorHAnsi" w:cstheme="minorHAnsi"/>
          <w:i/>
          <w:color w:val="auto"/>
          <w:spacing w:val="-2"/>
          <w:sz w:val="20"/>
          <w:szCs w:val="21"/>
          <w:lang w:val="sr-Latn-CS"/>
        </w:rPr>
        <w:t>Tomato spotted wilt virus</w:t>
      </w:r>
      <w:r w:rsidRPr="006F0C54">
        <w:rPr>
          <w:rFonts w:asciiTheme="minorHAnsi" w:hAnsiTheme="minorHAnsi" w:cstheme="minorHAnsi"/>
          <w:color w:val="auto"/>
          <w:spacing w:val="-2"/>
          <w:sz w:val="20"/>
          <w:szCs w:val="21"/>
          <w:lang w:val="sr-Latn-CS"/>
        </w:rPr>
        <w:t xml:space="preserve"> on </w:t>
      </w:r>
      <w:r w:rsidRPr="006F0C54">
        <w:rPr>
          <w:rFonts w:asciiTheme="minorHAnsi" w:hAnsiTheme="minorHAnsi" w:cstheme="minorHAnsi"/>
          <w:i/>
          <w:color w:val="auto"/>
          <w:spacing w:val="-2"/>
          <w:sz w:val="20"/>
          <w:szCs w:val="21"/>
          <w:lang w:val="sr-Latn-CS"/>
        </w:rPr>
        <w:t>Gloxinia</w:t>
      </w:r>
      <w:r w:rsidRPr="006F0C54">
        <w:rPr>
          <w:rFonts w:asciiTheme="minorHAnsi" w:hAnsiTheme="minorHAnsi" w:cstheme="minorHAnsi"/>
          <w:color w:val="auto"/>
          <w:spacing w:val="-2"/>
          <w:sz w:val="20"/>
          <w:szCs w:val="21"/>
          <w:lang w:val="sr-Latn-CS"/>
        </w:rPr>
        <w:t xml:space="preserve"> in Bosnia and Herzegovina. Plant Disease </w:t>
      </w:r>
      <w:r w:rsidRPr="006F0C54">
        <w:rPr>
          <w:rFonts w:asciiTheme="minorHAnsi" w:hAnsiTheme="minorHAnsi" w:cstheme="minorHAnsi"/>
          <w:b/>
          <w:color w:val="auto"/>
          <w:spacing w:val="-2"/>
          <w:sz w:val="20"/>
          <w:szCs w:val="21"/>
          <w:lang w:val="sr-Latn-CS"/>
        </w:rPr>
        <w:t>97</w:t>
      </w:r>
      <w:r w:rsidRPr="006F0C54">
        <w:rPr>
          <w:rFonts w:asciiTheme="minorHAnsi" w:hAnsiTheme="minorHAnsi" w:cstheme="minorHAnsi"/>
          <w:color w:val="auto"/>
          <w:spacing w:val="-2"/>
          <w:sz w:val="20"/>
          <w:szCs w:val="21"/>
          <w:lang w:val="sr-Latn-CS"/>
        </w:rPr>
        <w:t xml:space="preserve"> </w:t>
      </w:r>
      <w:r w:rsidRPr="006F0C54">
        <w:rPr>
          <w:rFonts w:asciiTheme="minorHAnsi" w:hAnsiTheme="minorHAnsi" w:cstheme="minorHAnsi"/>
          <w:bCs/>
          <w:color w:val="auto"/>
          <w:spacing w:val="-2"/>
          <w:sz w:val="20"/>
          <w:szCs w:val="21"/>
          <w:lang w:val="sr-Latn-RS"/>
        </w:rPr>
        <w:t>(3)</w:t>
      </w:r>
      <w:r w:rsidRPr="006F0C54">
        <w:rPr>
          <w:rFonts w:asciiTheme="minorHAnsi" w:hAnsiTheme="minorHAnsi" w:cstheme="minorHAnsi"/>
          <w:color w:val="auto"/>
          <w:spacing w:val="-2"/>
          <w:sz w:val="20"/>
          <w:szCs w:val="21"/>
          <w:lang w:val="sr-Latn-CS"/>
        </w:rPr>
        <w:t>: 429.</w:t>
      </w:r>
    </w:p>
    <w:p w:rsidR="004165C4" w:rsidRPr="006F0C54" w:rsidRDefault="004165C4" w:rsidP="00567963">
      <w:pPr>
        <w:pStyle w:val="Default"/>
        <w:numPr>
          <w:ilvl w:val="0"/>
          <w:numId w:val="1"/>
        </w:numPr>
        <w:spacing w:before="60"/>
        <w:ind w:left="720" w:hanging="720"/>
        <w:jc w:val="both"/>
        <w:rPr>
          <w:rFonts w:asciiTheme="minorHAnsi" w:hAnsiTheme="minorHAnsi" w:cstheme="minorHAnsi"/>
          <w:color w:val="auto"/>
          <w:spacing w:val="-2"/>
          <w:sz w:val="20"/>
          <w:szCs w:val="21"/>
          <w:lang w:val="sr-Cyrl-CS"/>
        </w:rPr>
      </w:pPr>
      <w:r w:rsidRPr="006F0C54">
        <w:rPr>
          <w:rFonts w:asciiTheme="minorHAnsi" w:hAnsiTheme="minorHAnsi" w:cstheme="minorHAnsi"/>
          <w:b/>
          <w:bCs/>
          <w:color w:val="auto"/>
          <w:spacing w:val="-2"/>
          <w:sz w:val="20"/>
          <w:szCs w:val="21"/>
          <w:lang w:val="sr-Latn-CS"/>
        </w:rPr>
        <w:t>Trkulјa, V.,</w:t>
      </w:r>
      <w:r w:rsidRPr="006F0C54">
        <w:rPr>
          <w:rFonts w:asciiTheme="minorHAnsi" w:hAnsiTheme="minorHAnsi" w:cstheme="minorHAnsi"/>
          <w:b/>
          <w:color w:val="auto"/>
          <w:spacing w:val="-2"/>
          <w:sz w:val="20"/>
          <w:szCs w:val="21"/>
          <w:lang w:val="sr-Latn-CS"/>
        </w:rPr>
        <w:t xml:space="preserve"> </w:t>
      </w:r>
      <w:r w:rsidRPr="006F0C54">
        <w:rPr>
          <w:rFonts w:asciiTheme="minorHAnsi" w:hAnsiTheme="minorHAnsi" w:cstheme="minorHAnsi"/>
          <w:bCs/>
          <w:color w:val="auto"/>
          <w:spacing w:val="-2"/>
          <w:sz w:val="20"/>
          <w:szCs w:val="21"/>
          <w:lang w:val="sr-Latn-CS"/>
        </w:rPr>
        <w:t>Mihić Salapura,</w:t>
      </w:r>
      <w:r w:rsidRPr="006F0C54">
        <w:rPr>
          <w:rFonts w:asciiTheme="minorHAnsi" w:hAnsiTheme="minorHAnsi" w:cstheme="minorHAnsi"/>
          <w:color w:val="auto"/>
          <w:spacing w:val="-2"/>
          <w:sz w:val="20"/>
          <w:szCs w:val="21"/>
          <w:lang w:val="sr-Latn-CS"/>
        </w:rPr>
        <w:t xml:space="preserve"> </w:t>
      </w:r>
      <w:r w:rsidRPr="006F0C54">
        <w:rPr>
          <w:rFonts w:asciiTheme="minorHAnsi" w:hAnsiTheme="minorHAnsi" w:cstheme="minorHAnsi"/>
          <w:bCs/>
          <w:color w:val="auto"/>
          <w:spacing w:val="-2"/>
          <w:sz w:val="20"/>
          <w:szCs w:val="21"/>
          <w:lang w:val="sr-Latn-CS"/>
        </w:rPr>
        <w:t xml:space="preserve">J., </w:t>
      </w:r>
      <w:r w:rsidRPr="006F0C54">
        <w:rPr>
          <w:rFonts w:asciiTheme="minorHAnsi" w:hAnsiTheme="minorHAnsi" w:cstheme="minorHAnsi"/>
          <w:color w:val="auto"/>
          <w:spacing w:val="-2"/>
          <w:sz w:val="20"/>
          <w:szCs w:val="21"/>
          <w:lang w:val="sr-Latn-CS"/>
        </w:rPr>
        <w:t>Ćurković, B., Stanković, I., Bulajić, A., Vučurović, A., Krstić, B. (2013): First</w:t>
      </w:r>
      <w:r w:rsidRPr="006F0C54">
        <w:rPr>
          <w:rFonts w:asciiTheme="minorHAnsi" w:hAnsiTheme="minorHAnsi" w:cstheme="minorHAnsi"/>
          <w:color w:val="auto"/>
          <w:spacing w:val="-2"/>
          <w:sz w:val="20"/>
          <w:szCs w:val="21"/>
          <w:lang w:val="sr-Cyrl-CS"/>
        </w:rPr>
        <w:t xml:space="preserve"> </w:t>
      </w:r>
      <w:r w:rsidRPr="006F0C54">
        <w:rPr>
          <w:rFonts w:asciiTheme="minorHAnsi" w:hAnsiTheme="minorHAnsi" w:cstheme="minorHAnsi"/>
          <w:color w:val="auto"/>
          <w:spacing w:val="-2"/>
          <w:sz w:val="20"/>
          <w:szCs w:val="21"/>
          <w:lang w:val="sr-Latn-CS"/>
        </w:rPr>
        <w:t>Report</w:t>
      </w:r>
      <w:r w:rsidRPr="006F0C54">
        <w:rPr>
          <w:rFonts w:asciiTheme="minorHAnsi" w:hAnsiTheme="minorHAnsi" w:cstheme="minorHAnsi"/>
          <w:color w:val="auto"/>
          <w:spacing w:val="-2"/>
          <w:sz w:val="20"/>
          <w:szCs w:val="21"/>
          <w:lang w:val="sr-Cyrl-CS"/>
        </w:rPr>
        <w:t xml:space="preserve"> </w:t>
      </w:r>
      <w:r w:rsidRPr="006F0C54">
        <w:rPr>
          <w:rFonts w:asciiTheme="minorHAnsi" w:hAnsiTheme="minorHAnsi" w:cstheme="minorHAnsi"/>
          <w:color w:val="auto"/>
          <w:spacing w:val="-2"/>
          <w:sz w:val="20"/>
          <w:szCs w:val="21"/>
          <w:lang w:val="sr-Latn-CS"/>
        </w:rPr>
        <w:t>of</w:t>
      </w:r>
      <w:r w:rsidRPr="006F0C54">
        <w:rPr>
          <w:rFonts w:asciiTheme="minorHAnsi" w:hAnsiTheme="minorHAnsi" w:cstheme="minorHAnsi"/>
          <w:color w:val="auto"/>
          <w:spacing w:val="-2"/>
          <w:sz w:val="20"/>
          <w:szCs w:val="21"/>
          <w:lang w:val="sr-Cyrl-CS"/>
        </w:rPr>
        <w:t xml:space="preserve"> </w:t>
      </w:r>
      <w:r w:rsidRPr="006F0C54">
        <w:rPr>
          <w:rFonts w:asciiTheme="minorHAnsi" w:hAnsiTheme="minorHAnsi" w:cstheme="minorHAnsi"/>
          <w:i/>
          <w:iCs/>
          <w:color w:val="auto"/>
          <w:spacing w:val="-2"/>
          <w:sz w:val="20"/>
          <w:szCs w:val="21"/>
          <w:lang w:val="sr-Latn-CS"/>
        </w:rPr>
        <w:t>Impatiens</w:t>
      </w:r>
      <w:r w:rsidRPr="006F0C54">
        <w:rPr>
          <w:rFonts w:asciiTheme="minorHAnsi" w:hAnsiTheme="minorHAnsi" w:cstheme="minorHAnsi"/>
          <w:i/>
          <w:iCs/>
          <w:color w:val="auto"/>
          <w:spacing w:val="-2"/>
          <w:sz w:val="20"/>
          <w:szCs w:val="21"/>
          <w:lang w:val="sr-Cyrl-CS"/>
        </w:rPr>
        <w:t xml:space="preserve"> </w:t>
      </w:r>
      <w:r w:rsidRPr="006F0C54">
        <w:rPr>
          <w:rFonts w:asciiTheme="minorHAnsi" w:hAnsiTheme="minorHAnsi" w:cstheme="minorHAnsi"/>
          <w:i/>
          <w:iCs/>
          <w:color w:val="auto"/>
          <w:spacing w:val="-2"/>
          <w:sz w:val="20"/>
          <w:szCs w:val="21"/>
          <w:lang w:val="sr-Latn-CS"/>
        </w:rPr>
        <w:t>necrotic</w:t>
      </w:r>
      <w:r w:rsidRPr="006F0C54">
        <w:rPr>
          <w:rFonts w:asciiTheme="minorHAnsi" w:hAnsiTheme="minorHAnsi" w:cstheme="minorHAnsi"/>
          <w:i/>
          <w:iCs/>
          <w:color w:val="auto"/>
          <w:spacing w:val="-2"/>
          <w:sz w:val="20"/>
          <w:szCs w:val="21"/>
          <w:lang w:val="sr-Cyrl-CS"/>
        </w:rPr>
        <w:t xml:space="preserve"> </w:t>
      </w:r>
      <w:r w:rsidRPr="006F0C54">
        <w:rPr>
          <w:rFonts w:asciiTheme="minorHAnsi" w:hAnsiTheme="minorHAnsi" w:cstheme="minorHAnsi"/>
          <w:i/>
          <w:iCs/>
          <w:color w:val="auto"/>
          <w:spacing w:val="-2"/>
          <w:sz w:val="20"/>
          <w:szCs w:val="21"/>
          <w:lang w:val="sr-Latn-CS"/>
        </w:rPr>
        <w:t>spot</w:t>
      </w:r>
      <w:r w:rsidRPr="006F0C54">
        <w:rPr>
          <w:rFonts w:asciiTheme="minorHAnsi" w:hAnsiTheme="minorHAnsi" w:cstheme="minorHAnsi"/>
          <w:i/>
          <w:iCs/>
          <w:color w:val="auto"/>
          <w:spacing w:val="-2"/>
          <w:sz w:val="20"/>
          <w:szCs w:val="21"/>
          <w:lang w:val="sr-Cyrl-CS"/>
        </w:rPr>
        <w:t xml:space="preserve"> </w:t>
      </w:r>
      <w:r w:rsidRPr="006F0C54">
        <w:rPr>
          <w:rFonts w:asciiTheme="minorHAnsi" w:hAnsiTheme="minorHAnsi" w:cstheme="minorHAnsi"/>
          <w:i/>
          <w:iCs/>
          <w:color w:val="auto"/>
          <w:spacing w:val="-2"/>
          <w:sz w:val="20"/>
          <w:szCs w:val="21"/>
          <w:lang w:val="sr-Latn-CS"/>
        </w:rPr>
        <w:t>virus</w:t>
      </w:r>
      <w:r w:rsidRPr="006F0C54">
        <w:rPr>
          <w:rFonts w:asciiTheme="minorHAnsi" w:hAnsiTheme="minorHAnsi" w:cstheme="minorHAnsi"/>
          <w:i/>
          <w:iCs/>
          <w:color w:val="auto"/>
          <w:spacing w:val="-2"/>
          <w:sz w:val="20"/>
          <w:szCs w:val="21"/>
          <w:lang w:val="sr-Cyrl-CS"/>
        </w:rPr>
        <w:t xml:space="preserve"> </w:t>
      </w:r>
      <w:r w:rsidRPr="006F0C54">
        <w:rPr>
          <w:rFonts w:asciiTheme="minorHAnsi" w:hAnsiTheme="minorHAnsi" w:cstheme="minorHAnsi"/>
          <w:color w:val="auto"/>
          <w:spacing w:val="-2"/>
          <w:sz w:val="20"/>
          <w:szCs w:val="21"/>
          <w:lang w:val="sr-Latn-CS"/>
        </w:rPr>
        <w:t>on</w:t>
      </w:r>
      <w:r w:rsidRPr="006F0C54">
        <w:rPr>
          <w:rFonts w:asciiTheme="minorHAnsi" w:hAnsiTheme="minorHAnsi" w:cstheme="minorHAnsi"/>
          <w:color w:val="auto"/>
          <w:spacing w:val="-2"/>
          <w:sz w:val="20"/>
          <w:szCs w:val="21"/>
          <w:lang w:val="sr-Cyrl-CS"/>
        </w:rPr>
        <w:t xml:space="preserve"> </w:t>
      </w:r>
      <w:r w:rsidRPr="006F0C54">
        <w:rPr>
          <w:rFonts w:asciiTheme="minorHAnsi" w:hAnsiTheme="minorHAnsi" w:cstheme="minorHAnsi"/>
          <w:color w:val="auto"/>
          <w:spacing w:val="-2"/>
          <w:sz w:val="20"/>
          <w:szCs w:val="21"/>
          <w:lang w:val="sr-Latn-CS"/>
        </w:rPr>
        <w:t>Begonia</w:t>
      </w:r>
      <w:r w:rsidRPr="006F0C54">
        <w:rPr>
          <w:rFonts w:asciiTheme="minorHAnsi" w:hAnsiTheme="minorHAnsi" w:cstheme="minorHAnsi"/>
          <w:color w:val="auto"/>
          <w:spacing w:val="-2"/>
          <w:sz w:val="20"/>
          <w:szCs w:val="21"/>
          <w:lang w:val="sr-Cyrl-CS"/>
        </w:rPr>
        <w:t xml:space="preserve"> </w:t>
      </w:r>
      <w:r w:rsidRPr="006F0C54">
        <w:rPr>
          <w:rFonts w:asciiTheme="minorHAnsi" w:hAnsiTheme="minorHAnsi" w:cstheme="minorHAnsi"/>
          <w:color w:val="auto"/>
          <w:spacing w:val="-2"/>
          <w:sz w:val="20"/>
          <w:szCs w:val="21"/>
          <w:lang w:val="sr-Latn-CS"/>
        </w:rPr>
        <w:t>in</w:t>
      </w:r>
      <w:r w:rsidRPr="006F0C54">
        <w:rPr>
          <w:rFonts w:asciiTheme="minorHAnsi" w:hAnsiTheme="minorHAnsi" w:cstheme="minorHAnsi"/>
          <w:color w:val="auto"/>
          <w:spacing w:val="-2"/>
          <w:sz w:val="20"/>
          <w:szCs w:val="21"/>
          <w:lang w:val="sr-Cyrl-CS"/>
        </w:rPr>
        <w:t xml:space="preserve"> </w:t>
      </w:r>
      <w:r w:rsidRPr="006F0C54">
        <w:rPr>
          <w:rFonts w:asciiTheme="minorHAnsi" w:hAnsiTheme="minorHAnsi" w:cstheme="minorHAnsi"/>
          <w:color w:val="auto"/>
          <w:spacing w:val="-2"/>
          <w:sz w:val="20"/>
          <w:szCs w:val="21"/>
          <w:lang w:val="sr-Latn-CS"/>
        </w:rPr>
        <w:t>Bosnia</w:t>
      </w:r>
      <w:r w:rsidRPr="006F0C54">
        <w:rPr>
          <w:rFonts w:asciiTheme="minorHAnsi" w:hAnsiTheme="minorHAnsi" w:cstheme="minorHAnsi"/>
          <w:color w:val="auto"/>
          <w:spacing w:val="-2"/>
          <w:sz w:val="20"/>
          <w:szCs w:val="21"/>
          <w:lang w:val="sr-Cyrl-CS"/>
        </w:rPr>
        <w:t xml:space="preserve"> </w:t>
      </w:r>
      <w:r w:rsidRPr="006F0C54">
        <w:rPr>
          <w:rFonts w:asciiTheme="minorHAnsi" w:hAnsiTheme="minorHAnsi" w:cstheme="minorHAnsi"/>
          <w:color w:val="auto"/>
          <w:spacing w:val="-2"/>
          <w:sz w:val="20"/>
          <w:szCs w:val="21"/>
          <w:lang w:val="sr-Latn-CS"/>
        </w:rPr>
        <w:t>and</w:t>
      </w:r>
      <w:r w:rsidRPr="006F0C54">
        <w:rPr>
          <w:rFonts w:asciiTheme="minorHAnsi" w:hAnsiTheme="minorHAnsi" w:cstheme="minorHAnsi"/>
          <w:color w:val="auto"/>
          <w:spacing w:val="-2"/>
          <w:sz w:val="20"/>
          <w:szCs w:val="21"/>
          <w:lang w:val="sr-Cyrl-CS"/>
        </w:rPr>
        <w:t xml:space="preserve"> </w:t>
      </w:r>
      <w:r w:rsidRPr="006F0C54">
        <w:rPr>
          <w:rFonts w:asciiTheme="minorHAnsi" w:hAnsiTheme="minorHAnsi" w:cstheme="minorHAnsi"/>
          <w:color w:val="auto"/>
          <w:spacing w:val="-2"/>
          <w:sz w:val="20"/>
          <w:szCs w:val="21"/>
          <w:lang w:val="sr-Latn-CS"/>
        </w:rPr>
        <w:t xml:space="preserve">Herzegovina. Plant Disease </w:t>
      </w:r>
      <w:r w:rsidRPr="006F0C54">
        <w:rPr>
          <w:rFonts w:asciiTheme="minorHAnsi" w:hAnsiTheme="minorHAnsi" w:cstheme="minorHAnsi"/>
          <w:b/>
          <w:color w:val="auto"/>
          <w:spacing w:val="-2"/>
          <w:sz w:val="20"/>
          <w:szCs w:val="21"/>
          <w:lang w:val="sr-Latn-CS"/>
        </w:rPr>
        <w:t>97</w:t>
      </w:r>
      <w:r w:rsidRPr="006F0C54">
        <w:rPr>
          <w:rFonts w:asciiTheme="minorHAnsi" w:hAnsiTheme="minorHAnsi" w:cstheme="minorHAnsi"/>
          <w:color w:val="auto"/>
          <w:spacing w:val="-2"/>
          <w:sz w:val="20"/>
          <w:szCs w:val="21"/>
          <w:lang w:val="sr-Latn-CS"/>
        </w:rPr>
        <w:t xml:space="preserve"> </w:t>
      </w:r>
      <w:r w:rsidRPr="006F0C54">
        <w:rPr>
          <w:rFonts w:asciiTheme="minorHAnsi" w:hAnsiTheme="minorHAnsi" w:cstheme="minorHAnsi"/>
          <w:bCs/>
          <w:color w:val="auto"/>
          <w:spacing w:val="-2"/>
          <w:sz w:val="20"/>
          <w:szCs w:val="21"/>
          <w:lang w:val="sr-Latn-RS"/>
        </w:rPr>
        <w:t>(7)</w:t>
      </w:r>
      <w:r w:rsidRPr="006F0C54">
        <w:rPr>
          <w:rFonts w:asciiTheme="minorHAnsi" w:hAnsiTheme="minorHAnsi" w:cstheme="minorHAnsi"/>
          <w:color w:val="auto"/>
          <w:spacing w:val="-2"/>
          <w:sz w:val="20"/>
          <w:szCs w:val="21"/>
          <w:lang w:val="sr-Latn-CS"/>
        </w:rPr>
        <w:t>: 1004.</w:t>
      </w:r>
    </w:p>
    <w:p w:rsidR="004165C4" w:rsidRPr="006F0C54" w:rsidRDefault="004165C4" w:rsidP="00567963">
      <w:pPr>
        <w:pStyle w:val="Default"/>
        <w:numPr>
          <w:ilvl w:val="0"/>
          <w:numId w:val="1"/>
        </w:numPr>
        <w:spacing w:before="60"/>
        <w:ind w:left="720" w:hanging="720"/>
        <w:jc w:val="both"/>
        <w:rPr>
          <w:rFonts w:asciiTheme="minorHAnsi" w:hAnsiTheme="minorHAnsi" w:cstheme="minorHAnsi"/>
          <w:color w:val="auto"/>
          <w:spacing w:val="-2"/>
          <w:sz w:val="20"/>
          <w:szCs w:val="21"/>
          <w:lang w:val="en-GB"/>
        </w:rPr>
      </w:pPr>
      <w:r w:rsidRPr="006F0C54">
        <w:rPr>
          <w:rFonts w:asciiTheme="minorHAnsi" w:hAnsiTheme="minorHAnsi" w:cstheme="minorHAnsi"/>
          <w:color w:val="auto"/>
          <w:spacing w:val="-2"/>
          <w:sz w:val="20"/>
          <w:szCs w:val="21"/>
          <w:lang w:val="sr-Latn-CS"/>
        </w:rPr>
        <w:lastRenderedPageBreak/>
        <w:t xml:space="preserve">Cvjetković, B., Mataruga, M., Isajev, V., Lević Jelena, Lucić, A., </w:t>
      </w:r>
      <w:r w:rsidRPr="006F0C54">
        <w:rPr>
          <w:rFonts w:asciiTheme="minorHAnsi" w:hAnsiTheme="minorHAnsi" w:cstheme="minorHAnsi"/>
          <w:b/>
          <w:color w:val="auto"/>
          <w:spacing w:val="-2"/>
          <w:sz w:val="20"/>
          <w:szCs w:val="21"/>
          <w:lang w:val="sr-Latn-CS"/>
        </w:rPr>
        <w:t>Trkulјa, V.,</w:t>
      </w:r>
      <w:r w:rsidRPr="006F0C54">
        <w:rPr>
          <w:rFonts w:asciiTheme="minorHAnsi" w:hAnsiTheme="minorHAnsi" w:cstheme="minorHAnsi"/>
          <w:color w:val="auto"/>
          <w:spacing w:val="-2"/>
          <w:sz w:val="20"/>
          <w:szCs w:val="21"/>
          <w:lang w:val="sr-Latn-CS"/>
        </w:rPr>
        <w:t xml:space="preserve"> Kremenović Želјka. </w:t>
      </w:r>
      <w:r w:rsidRPr="006F0C54">
        <w:rPr>
          <w:rFonts w:asciiTheme="minorHAnsi" w:hAnsiTheme="minorHAnsi" w:cstheme="minorHAnsi"/>
          <w:color w:val="auto"/>
          <w:spacing w:val="-2"/>
          <w:sz w:val="20"/>
          <w:szCs w:val="21"/>
          <w:lang w:val="sr-Cyrl-CS"/>
        </w:rPr>
        <w:t xml:space="preserve">(2013): </w:t>
      </w:r>
      <w:r w:rsidRPr="006F0C54">
        <w:rPr>
          <w:rFonts w:asciiTheme="minorHAnsi" w:hAnsiTheme="minorHAnsi" w:cstheme="minorHAnsi"/>
          <w:color w:val="auto"/>
          <w:spacing w:val="-2"/>
          <w:sz w:val="20"/>
          <w:szCs w:val="21"/>
          <w:lang w:val="en-GB"/>
        </w:rPr>
        <w:t>Variability</w:t>
      </w:r>
      <w:r w:rsidRPr="006F0C54">
        <w:rPr>
          <w:rFonts w:asciiTheme="minorHAnsi" w:hAnsiTheme="minorHAnsi" w:cstheme="minorHAnsi"/>
          <w:color w:val="auto"/>
          <w:spacing w:val="-2"/>
          <w:sz w:val="20"/>
          <w:szCs w:val="21"/>
          <w:lang w:val="sr-Cyrl-CS"/>
        </w:rPr>
        <w:t xml:space="preserve"> </w:t>
      </w:r>
      <w:r w:rsidRPr="006F0C54">
        <w:rPr>
          <w:rFonts w:asciiTheme="minorHAnsi" w:hAnsiTheme="minorHAnsi" w:cstheme="minorHAnsi"/>
          <w:color w:val="auto"/>
          <w:spacing w:val="-2"/>
          <w:sz w:val="20"/>
          <w:szCs w:val="21"/>
          <w:lang w:val="en-GB"/>
        </w:rPr>
        <w:t>in</w:t>
      </w:r>
      <w:r w:rsidRPr="006F0C54">
        <w:rPr>
          <w:rFonts w:asciiTheme="minorHAnsi" w:hAnsiTheme="minorHAnsi" w:cstheme="minorHAnsi"/>
          <w:color w:val="auto"/>
          <w:spacing w:val="-2"/>
          <w:sz w:val="20"/>
          <w:szCs w:val="21"/>
          <w:lang w:val="sr-Cyrl-CS"/>
        </w:rPr>
        <w:t xml:space="preserve"> </w:t>
      </w:r>
      <w:r w:rsidRPr="006F0C54">
        <w:rPr>
          <w:rFonts w:asciiTheme="minorHAnsi" w:hAnsiTheme="minorHAnsi" w:cstheme="minorHAnsi"/>
          <w:color w:val="auto"/>
          <w:spacing w:val="-2"/>
          <w:sz w:val="20"/>
          <w:szCs w:val="21"/>
          <w:lang w:val="en-GB"/>
        </w:rPr>
        <w:t>germination</w:t>
      </w:r>
      <w:r w:rsidRPr="006F0C54">
        <w:rPr>
          <w:rFonts w:asciiTheme="minorHAnsi" w:hAnsiTheme="minorHAnsi" w:cstheme="minorHAnsi"/>
          <w:color w:val="auto"/>
          <w:spacing w:val="-2"/>
          <w:sz w:val="20"/>
          <w:szCs w:val="21"/>
          <w:lang w:val="sr-Cyrl-CS"/>
        </w:rPr>
        <w:t xml:space="preserve"> </w:t>
      </w:r>
      <w:r w:rsidRPr="006F0C54">
        <w:rPr>
          <w:rFonts w:asciiTheme="minorHAnsi" w:hAnsiTheme="minorHAnsi" w:cstheme="minorHAnsi"/>
          <w:color w:val="auto"/>
          <w:spacing w:val="-2"/>
          <w:sz w:val="20"/>
          <w:szCs w:val="21"/>
          <w:lang w:val="en-GB"/>
        </w:rPr>
        <w:t>and germination dynamics of differently treated seeds of Serbian spruce (</w:t>
      </w:r>
      <w:r w:rsidRPr="006F0C54">
        <w:rPr>
          <w:rFonts w:asciiTheme="minorHAnsi" w:hAnsiTheme="minorHAnsi" w:cstheme="minorHAnsi"/>
          <w:i/>
          <w:color w:val="auto"/>
          <w:spacing w:val="-2"/>
          <w:sz w:val="20"/>
          <w:szCs w:val="21"/>
          <w:lang w:val="en-GB"/>
        </w:rPr>
        <w:t>Picea omorika</w:t>
      </w:r>
      <w:r w:rsidRPr="006F0C54">
        <w:rPr>
          <w:rFonts w:asciiTheme="minorHAnsi" w:hAnsiTheme="minorHAnsi" w:cstheme="minorHAnsi"/>
          <w:color w:val="auto"/>
          <w:spacing w:val="-2"/>
          <w:sz w:val="20"/>
          <w:szCs w:val="21"/>
          <w:lang w:val="en-GB"/>
        </w:rPr>
        <w:t xml:space="preserve"> Pancic/Purkyne). </w:t>
      </w:r>
      <w:r w:rsidRPr="006F0C54">
        <w:rPr>
          <w:rFonts w:asciiTheme="minorHAnsi" w:hAnsiTheme="minorHAnsi" w:cstheme="minorHAnsi"/>
          <w:color w:val="auto"/>
          <w:spacing w:val="-2"/>
          <w:sz w:val="20"/>
          <w:szCs w:val="21"/>
          <w:lang w:val="sr-Latn-CS"/>
        </w:rPr>
        <w:t xml:space="preserve">Genetika </w:t>
      </w:r>
      <w:r w:rsidRPr="006F0C54">
        <w:rPr>
          <w:rFonts w:asciiTheme="minorHAnsi" w:hAnsiTheme="minorHAnsi" w:cstheme="minorHAnsi"/>
          <w:b/>
          <w:color w:val="auto"/>
          <w:spacing w:val="-2"/>
          <w:sz w:val="20"/>
          <w:szCs w:val="21"/>
          <w:lang w:val="sr-Latn-CS"/>
        </w:rPr>
        <w:t>45</w:t>
      </w:r>
      <w:r w:rsidRPr="006F0C54">
        <w:rPr>
          <w:rFonts w:asciiTheme="minorHAnsi" w:hAnsiTheme="minorHAnsi" w:cstheme="minorHAnsi"/>
          <w:color w:val="auto"/>
          <w:spacing w:val="-2"/>
          <w:sz w:val="20"/>
          <w:szCs w:val="21"/>
          <w:lang w:val="sr-Latn-CS"/>
        </w:rPr>
        <w:t xml:space="preserve"> (1): </w:t>
      </w:r>
      <w:r w:rsidRPr="006F0C54">
        <w:rPr>
          <w:rFonts w:asciiTheme="minorHAnsi" w:hAnsiTheme="minorHAnsi" w:cstheme="minorHAnsi"/>
          <w:color w:val="auto"/>
          <w:spacing w:val="-2"/>
          <w:sz w:val="20"/>
          <w:szCs w:val="21"/>
          <w:lang w:val="en-GB"/>
        </w:rPr>
        <w:t>109–119.</w:t>
      </w:r>
    </w:p>
    <w:p w:rsidR="004165C4" w:rsidRPr="006F0C54" w:rsidRDefault="004165C4" w:rsidP="00567963">
      <w:pPr>
        <w:pStyle w:val="Default"/>
        <w:numPr>
          <w:ilvl w:val="0"/>
          <w:numId w:val="1"/>
        </w:numPr>
        <w:spacing w:before="60"/>
        <w:ind w:left="720" w:hanging="720"/>
        <w:jc w:val="both"/>
        <w:rPr>
          <w:rFonts w:asciiTheme="minorHAnsi" w:hAnsiTheme="minorHAnsi" w:cstheme="minorHAnsi"/>
          <w:color w:val="auto"/>
          <w:spacing w:val="-2"/>
          <w:sz w:val="20"/>
          <w:szCs w:val="21"/>
          <w:lang w:val="sr-Cyrl-CS"/>
        </w:rPr>
      </w:pPr>
      <w:r w:rsidRPr="006F0C54">
        <w:rPr>
          <w:rFonts w:asciiTheme="minorHAnsi" w:hAnsiTheme="minorHAnsi" w:cstheme="minorHAnsi"/>
          <w:b/>
          <w:bCs/>
          <w:color w:val="auto"/>
          <w:spacing w:val="-2"/>
          <w:sz w:val="20"/>
          <w:szCs w:val="21"/>
          <w:lang w:val="sr-Latn-CS"/>
        </w:rPr>
        <w:t>Trkulјa, V.,</w:t>
      </w:r>
      <w:r w:rsidRPr="006F0C54">
        <w:rPr>
          <w:rFonts w:asciiTheme="minorHAnsi" w:hAnsiTheme="minorHAnsi" w:cstheme="minorHAnsi"/>
          <w:b/>
          <w:color w:val="auto"/>
          <w:spacing w:val="-2"/>
          <w:sz w:val="20"/>
          <w:szCs w:val="21"/>
          <w:lang w:val="sr-Latn-CS"/>
        </w:rPr>
        <w:t xml:space="preserve"> </w:t>
      </w:r>
      <w:r w:rsidRPr="006F0C54">
        <w:rPr>
          <w:rFonts w:asciiTheme="minorHAnsi" w:hAnsiTheme="minorHAnsi" w:cstheme="minorHAnsi"/>
          <w:color w:val="auto"/>
          <w:spacing w:val="-2"/>
          <w:sz w:val="20"/>
          <w:szCs w:val="21"/>
          <w:lang w:val="sr-Latn-CS"/>
        </w:rPr>
        <w:t>Kovačić, D.</w:t>
      </w:r>
      <w:r w:rsidRPr="006F0C54">
        <w:rPr>
          <w:rFonts w:asciiTheme="minorHAnsi" w:hAnsiTheme="minorHAnsi" w:cstheme="minorHAnsi"/>
          <w:bCs/>
          <w:color w:val="auto"/>
          <w:spacing w:val="-2"/>
          <w:sz w:val="20"/>
          <w:szCs w:val="21"/>
          <w:lang w:val="sr-Latn-CS"/>
        </w:rPr>
        <w:t xml:space="preserve">, </w:t>
      </w:r>
      <w:r w:rsidRPr="006F0C54">
        <w:rPr>
          <w:rFonts w:asciiTheme="minorHAnsi" w:hAnsiTheme="minorHAnsi" w:cstheme="minorHAnsi"/>
          <w:color w:val="auto"/>
          <w:spacing w:val="-2"/>
          <w:sz w:val="20"/>
          <w:szCs w:val="21"/>
          <w:lang w:val="sr-Latn-CS"/>
        </w:rPr>
        <w:t xml:space="preserve">Ćurković, B., Vučurović, A., Stanković, I., Bulajić, A., Krstić, B. (2013): First report of </w:t>
      </w:r>
      <w:r w:rsidRPr="006F0C54">
        <w:rPr>
          <w:rFonts w:asciiTheme="minorHAnsi" w:hAnsiTheme="minorHAnsi" w:cstheme="minorHAnsi"/>
          <w:bCs/>
          <w:i/>
          <w:iCs/>
          <w:color w:val="auto"/>
          <w:spacing w:val="-2"/>
          <w:sz w:val="20"/>
          <w:szCs w:val="21"/>
          <w:lang w:val="sr-Latn-CS"/>
        </w:rPr>
        <w:t>Cucumber mosaic virus</w:t>
      </w:r>
      <w:r w:rsidRPr="006F0C54">
        <w:rPr>
          <w:rFonts w:asciiTheme="minorHAnsi" w:hAnsiTheme="minorHAnsi" w:cstheme="minorHAnsi"/>
          <w:bCs/>
          <w:color w:val="auto"/>
          <w:spacing w:val="-2"/>
          <w:sz w:val="20"/>
          <w:szCs w:val="21"/>
          <w:lang w:val="sr-Latn-CS"/>
        </w:rPr>
        <w:t xml:space="preserve"> on melon in Bosnia and Herzegovina</w:t>
      </w:r>
      <w:r w:rsidRPr="006F0C54">
        <w:rPr>
          <w:rFonts w:asciiTheme="minorHAnsi" w:hAnsiTheme="minorHAnsi" w:cstheme="minorHAnsi"/>
          <w:color w:val="auto"/>
          <w:spacing w:val="-2"/>
          <w:sz w:val="20"/>
          <w:szCs w:val="21"/>
          <w:lang w:val="sr-Latn-CS"/>
        </w:rPr>
        <w:t xml:space="preserve">. Plant Disease 97 </w:t>
      </w:r>
      <w:r w:rsidRPr="006F0C54">
        <w:rPr>
          <w:rFonts w:asciiTheme="minorHAnsi" w:hAnsiTheme="minorHAnsi" w:cstheme="minorHAnsi"/>
          <w:bCs/>
          <w:color w:val="auto"/>
          <w:spacing w:val="-2"/>
          <w:sz w:val="20"/>
          <w:szCs w:val="21"/>
          <w:lang w:val="sr-Latn-RS"/>
        </w:rPr>
        <w:t>(</w:t>
      </w:r>
      <w:r w:rsidRPr="006F0C54">
        <w:rPr>
          <w:rFonts w:asciiTheme="minorHAnsi" w:hAnsiTheme="minorHAnsi" w:cstheme="minorHAnsi"/>
          <w:bCs/>
          <w:color w:val="auto"/>
          <w:spacing w:val="-2"/>
          <w:sz w:val="20"/>
          <w:szCs w:val="21"/>
          <w:lang w:val="sr-Latn-CS"/>
        </w:rPr>
        <w:t>8</w:t>
      </w:r>
      <w:r w:rsidRPr="006F0C54">
        <w:rPr>
          <w:rFonts w:asciiTheme="minorHAnsi" w:hAnsiTheme="minorHAnsi" w:cstheme="minorHAnsi"/>
          <w:bCs/>
          <w:color w:val="auto"/>
          <w:spacing w:val="-2"/>
          <w:sz w:val="20"/>
          <w:szCs w:val="21"/>
          <w:lang w:val="sr-Latn-RS"/>
        </w:rPr>
        <w:t>)</w:t>
      </w:r>
      <w:r w:rsidRPr="006F0C54">
        <w:rPr>
          <w:rFonts w:asciiTheme="minorHAnsi" w:hAnsiTheme="minorHAnsi" w:cstheme="minorHAnsi"/>
          <w:color w:val="auto"/>
          <w:spacing w:val="-2"/>
          <w:sz w:val="20"/>
          <w:szCs w:val="21"/>
          <w:lang w:val="sr-Latn-CS"/>
        </w:rPr>
        <w:t>: 1124.</w:t>
      </w:r>
    </w:p>
    <w:p w:rsidR="004165C4" w:rsidRPr="006F0C54" w:rsidRDefault="004165C4" w:rsidP="00567963">
      <w:pPr>
        <w:pStyle w:val="Default"/>
        <w:numPr>
          <w:ilvl w:val="0"/>
          <w:numId w:val="1"/>
        </w:numPr>
        <w:spacing w:before="60"/>
        <w:ind w:left="720" w:hanging="720"/>
        <w:jc w:val="both"/>
        <w:rPr>
          <w:rFonts w:asciiTheme="minorHAnsi" w:hAnsiTheme="minorHAnsi" w:cstheme="minorHAnsi"/>
          <w:color w:val="auto"/>
          <w:spacing w:val="-2"/>
          <w:sz w:val="20"/>
          <w:szCs w:val="21"/>
          <w:lang w:val="sr-Cyrl-CS"/>
        </w:rPr>
      </w:pPr>
      <w:r w:rsidRPr="006F0C54">
        <w:rPr>
          <w:rFonts w:asciiTheme="minorHAnsi" w:hAnsiTheme="minorHAnsi" w:cstheme="minorHAnsi"/>
          <w:b/>
          <w:color w:val="auto"/>
          <w:spacing w:val="-2"/>
          <w:sz w:val="20"/>
          <w:szCs w:val="21"/>
          <w:lang w:val="en-AU"/>
        </w:rPr>
        <w:t>Trkulјa, V.</w:t>
      </w:r>
      <w:r w:rsidRPr="006F0C54">
        <w:rPr>
          <w:rFonts w:asciiTheme="minorHAnsi" w:hAnsiTheme="minorHAnsi" w:cstheme="minorHAnsi"/>
          <w:color w:val="auto"/>
          <w:spacing w:val="-2"/>
          <w:sz w:val="20"/>
          <w:szCs w:val="21"/>
          <w:lang w:val="en-AU"/>
        </w:rPr>
        <w:t xml:space="preserve">, Stojčić, J., Kovačić, D., Stanković, I., Vučurović, A., Bulajić, A., Krstić, B. (2014): First Report of </w:t>
      </w:r>
      <w:r w:rsidRPr="006F0C54">
        <w:rPr>
          <w:rFonts w:asciiTheme="minorHAnsi" w:hAnsiTheme="minorHAnsi" w:cstheme="minorHAnsi"/>
          <w:i/>
          <w:color w:val="auto"/>
          <w:spacing w:val="-2"/>
          <w:sz w:val="20"/>
          <w:szCs w:val="21"/>
          <w:lang w:val="en-AU"/>
        </w:rPr>
        <w:t>Watermelon mosaic virus</w:t>
      </w:r>
      <w:r w:rsidRPr="006F0C54">
        <w:rPr>
          <w:rFonts w:asciiTheme="minorHAnsi" w:hAnsiTheme="minorHAnsi" w:cstheme="minorHAnsi"/>
          <w:color w:val="auto"/>
          <w:spacing w:val="-2"/>
          <w:sz w:val="20"/>
          <w:szCs w:val="21"/>
          <w:lang w:val="en-AU"/>
        </w:rPr>
        <w:t xml:space="preserve"> in Zucchini Squash in Bosnia and Herzegovina. Plant Disease </w:t>
      </w:r>
      <w:r w:rsidRPr="006F0C54">
        <w:rPr>
          <w:rFonts w:asciiTheme="minorHAnsi" w:hAnsiTheme="minorHAnsi" w:cstheme="minorHAnsi"/>
          <w:b/>
          <w:color w:val="auto"/>
          <w:spacing w:val="-2"/>
          <w:sz w:val="20"/>
          <w:szCs w:val="21"/>
          <w:lang w:val="en-AU"/>
        </w:rPr>
        <w:t>98</w:t>
      </w:r>
      <w:r w:rsidRPr="006F0C54">
        <w:rPr>
          <w:rFonts w:asciiTheme="minorHAnsi" w:hAnsiTheme="minorHAnsi" w:cstheme="minorHAnsi"/>
          <w:color w:val="auto"/>
          <w:spacing w:val="-2"/>
          <w:sz w:val="20"/>
          <w:szCs w:val="21"/>
          <w:lang w:val="en-AU"/>
        </w:rPr>
        <w:t>: 573.</w:t>
      </w:r>
    </w:p>
    <w:p w:rsidR="004165C4" w:rsidRPr="006F0C54" w:rsidRDefault="004165C4" w:rsidP="00567963">
      <w:pPr>
        <w:pStyle w:val="Default"/>
        <w:numPr>
          <w:ilvl w:val="0"/>
          <w:numId w:val="1"/>
        </w:numPr>
        <w:spacing w:before="60"/>
        <w:ind w:left="720" w:hanging="720"/>
        <w:jc w:val="both"/>
        <w:rPr>
          <w:rFonts w:asciiTheme="minorHAnsi" w:hAnsiTheme="minorHAnsi" w:cstheme="minorHAnsi"/>
          <w:color w:val="auto"/>
          <w:spacing w:val="-2"/>
          <w:sz w:val="20"/>
          <w:szCs w:val="21"/>
          <w:lang w:val="sr-Cyrl-CS"/>
        </w:rPr>
      </w:pPr>
      <w:r w:rsidRPr="006F0C54">
        <w:rPr>
          <w:rFonts w:asciiTheme="minorHAnsi" w:hAnsiTheme="minorHAnsi" w:cstheme="minorHAnsi"/>
          <w:b/>
          <w:color w:val="auto"/>
          <w:spacing w:val="-2"/>
          <w:sz w:val="20"/>
          <w:szCs w:val="21"/>
          <w:lang w:val="en-AU"/>
        </w:rPr>
        <w:t>Trkulјa, V.</w:t>
      </w:r>
      <w:r w:rsidRPr="006F0C54">
        <w:rPr>
          <w:rFonts w:asciiTheme="minorHAnsi" w:hAnsiTheme="minorHAnsi" w:cstheme="minorHAnsi"/>
          <w:color w:val="auto"/>
          <w:spacing w:val="-2"/>
          <w:sz w:val="20"/>
          <w:szCs w:val="21"/>
          <w:lang w:val="en-AU"/>
        </w:rPr>
        <w:t xml:space="preserve">, Jošić Kovačić, D., Mihić Salapura, J., Stanković, I., Vučurović, A., Bulajić, A., Krstić, B. (2014): First Report of </w:t>
      </w:r>
      <w:r w:rsidRPr="006F0C54">
        <w:rPr>
          <w:rFonts w:asciiTheme="minorHAnsi" w:hAnsiTheme="minorHAnsi" w:cstheme="minorHAnsi"/>
          <w:i/>
          <w:color w:val="auto"/>
          <w:spacing w:val="-2"/>
          <w:sz w:val="20"/>
          <w:szCs w:val="21"/>
          <w:lang w:val="en-AU"/>
        </w:rPr>
        <w:t>Zucchini yellow mosaic virus</w:t>
      </w:r>
      <w:r w:rsidRPr="006F0C54">
        <w:rPr>
          <w:rFonts w:asciiTheme="minorHAnsi" w:hAnsiTheme="minorHAnsi" w:cstheme="minorHAnsi"/>
          <w:color w:val="auto"/>
          <w:spacing w:val="-2"/>
          <w:sz w:val="20"/>
          <w:szCs w:val="21"/>
          <w:lang w:val="en-AU"/>
        </w:rPr>
        <w:t xml:space="preserve"> in Watermelon in Bosnia and Herzegovina. Plant Disease </w:t>
      </w:r>
      <w:r w:rsidRPr="006F0C54">
        <w:rPr>
          <w:rFonts w:asciiTheme="minorHAnsi" w:hAnsiTheme="minorHAnsi" w:cstheme="minorHAnsi"/>
          <w:b/>
          <w:color w:val="auto"/>
          <w:spacing w:val="-2"/>
          <w:sz w:val="20"/>
          <w:szCs w:val="21"/>
          <w:lang w:val="en-AU"/>
        </w:rPr>
        <w:t>98</w:t>
      </w:r>
      <w:r w:rsidRPr="006F0C54">
        <w:rPr>
          <w:rFonts w:asciiTheme="minorHAnsi" w:hAnsiTheme="minorHAnsi" w:cstheme="minorHAnsi"/>
          <w:color w:val="auto"/>
          <w:spacing w:val="-2"/>
          <w:sz w:val="20"/>
          <w:szCs w:val="21"/>
          <w:lang w:val="en-AU"/>
        </w:rPr>
        <w:t>: 858.</w:t>
      </w:r>
    </w:p>
    <w:p w:rsidR="004165C4" w:rsidRPr="006F0C54" w:rsidRDefault="004165C4" w:rsidP="00567963">
      <w:pPr>
        <w:pStyle w:val="Default"/>
        <w:numPr>
          <w:ilvl w:val="0"/>
          <w:numId w:val="1"/>
        </w:numPr>
        <w:spacing w:before="60"/>
        <w:ind w:left="720" w:hanging="720"/>
        <w:jc w:val="both"/>
        <w:rPr>
          <w:rFonts w:asciiTheme="minorHAnsi" w:hAnsiTheme="minorHAnsi" w:cstheme="minorHAnsi"/>
          <w:color w:val="auto"/>
          <w:spacing w:val="-2"/>
          <w:sz w:val="20"/>
          <w:szCs w:val="21"/>
          <w:lang w:val="en-AU"/>
        </w:rPr>
      </w:pPr>
      <w:r w:rsidRPr="006F0C54">
        <w:rPr>
          <w:rFonts w:asciiTheme="minorHAnsi" w:hAnsiTheme="minorHAnsi" w:cstheme="minorHAnsi"/>
          <w:b/>
          <w:color w:val="auto"/>
          <w:spacing w:val="-2"/>
          <w:sz w:val="20"/>
          <w:szCs w:val="21"/>
          <w:lang w:val="en-AU"/>
        </w:rPr>
        <w:t>Trkulјa, V.</w:t>
      </w:r>
      <w:r w:rsidRPr="006F0C54">
        <w:rPr>
          <w:rFonts w:asciiTheme="minorHAnsi" w:hAnsiTheme="minorHAnsi" w:cstheme="minorHAnsi"/>
          <w:color w:val="auto"/>
          <w:spacing w:val="-2"/>
          <w:sz w:val="20"/>
          <w:szCs w:val="21"/>
          <w:lang w:val="en-AU"/>
        </w:rPr>
        <w:t xml:space="preserve">, Vasić, J., Vuković, B., Stanković, I., Vučurović, A., Bulajić, A., Krstić, B. (2014): First Report of </w:t>
      </w:r>
      <w:r w:rsidRPr="006F0C54">
        <w:rPr>
          <w:rFonts w:asciiTheme="minorHAnsi" w:hAnsiTheme="minorHAnsi" w:cstheme="minorHAnsi"/>
          <w:i/>
          <w:iCs/>
          <w:color w:val="auto"/>
          <w:spacing w:val="-2"/>
          <w:sz w:val="20"/>
          <w:szCs w:val="21"/>
          <w:lang w:val="en-AU"/>
        </w:rPr>
        <w:t>Watermelon mosaic virus</w:t>
      </w:r>
      <w:r w:rsidRPr="006F0C54">
        <w:rPr>
          <w:rFonts w:asciiTheme="minorHAnsi" w:hAnsiTheme="minorHAnsi" w:cstheme="minorHAnsi"/>
          <w:color w:val="auto"/>
          <w:spacing w:val="-2"/>
          <w:sz w:val="20"/>
          <w:szCs w:val="21"/>
          <w:lang w:val="en-AU"/>
        </w:rPr>
        <w:t xml:space="preserve"> Infecting Melon and Watermelon in Bosnia and Herzegovina. Plant Disease </w:t>
      </w:r>
      <w:r w:rsidRPr="006F0C54">
        <w:rPr>
          <w:rFonts w:asciiTheme="minorHAnsi" w:hAnsiTheme="minorHAnsi" w:cstheme="minorHAnsi"/>
          <w:b/>
          <w:color w:val="auto"/>
          <w:spacing w:val="-2"/>
          <w:sz w:val="20"/>
          <w:szCs w:val="21"/>
          <w:lang w:val="en-AU"/>
        </w:rPr>
        <w:t>98</w:t>
      </w:r>
      <w:r w:rsidRPr="006F0C54">
        <w:rPr>
          <w:rFonts w:asciiTheme="minorHAnsi" w:hAnsiTheme="minorHAnsi" w:cstheme="minorHAnsi"/>
          <w:color w:val="auto"/>
          <w:spacing w:val="-2"/>
          <w:sz w:val="20"/>
          <w:szCs w:val="21"/>
          <w:lang w:val="en-AU"/>
        </w:rPr>
        <w:t>: 1749.</w:t>
      </w:r>
    </w:p>
    <w:p w:rsidR="004165C4" w:rsidRPr="006F0C54" w:rsidRDefault="004165C4" w:rsidP="00567963">
      <w:pPr>
        <w:pStyle w:val="Default"/>
        <w:numPr>
          <w:ilvl w:val="0"/>
          <w:numId w:val="1"/>
        </w:numPr>
        <w:spacing w:before="60"/>
        <w:ind w:left="720" w:hanging="720"/>
        <w:jc w:val="both"/>
        <w:rPr>
          <w:rFonts w:asciiTheme="minorHAnsi" w:hAnsiTheme="minorHAnsi" w:cstheme="minorHAnsi"/>
          <w:color w:val="auto"/>
          <w:spacing w:val="-2"/>
          <w:sz w:val="20"/>
          <w:szCs w:val="21"/>
          <w:lang w:val="sr-Latn-RS"/>
        </w:rPr>
      </w:pPr>
      <w:r w:rsidRPr="006F0C54">
        <w:rPr>
          <w:rFonts w:asciiTheme="minorHAnsi" w:hAnsiTheme="minorHAnsi" w:cstheme="minorHAnsi"/>
          <w:bCs/>
          <w:color w:val="auto"/>
          <w:spacing w:val="-2"/>
          <w:sz w:val="20"/>
          <w:szCs w:val="21"/>
          <w:lang w:val="sr-Latn-RS"/>
        </w:rPr>
        <w:t>Mitrović</w:t>
      </w:r>
      <w:r w:rsidRPr="006F0C54">
        <w:rPr>
          <w:rFonts w:asciiTheme="minorHAnsi" w:hAnsiTheme="minorHAnsi" w:cstheme="minorHAnsi"/>
          <w:color w:val="auto"/>
          <w:spacing w:val="-2"/>
          <w:sz w:val="20"/>
          <w:szCs w:val="21"/>
          <w:lang w:val="sr-Latn-RS"/>
        </w:rPr>
        <w:t xml:space="preserve">, </w:t>
      </w:r>
      <w:r w:rsidRPr="006F0C54">
        <w:rPr>
          <w:rFonts w:asciiTheme="minorHAnsi" w:hAnsiTheme="minorHAnsi" w:cstheme="minorHAnsi"/>
          <w:bCs/>
          <w:color w:val="auto"/>
          <w:spacing w:val="-2"/>
          <w:sz w:val="20"/>
          <w:szCs w:val="21"/>
          <w:lang w:val="sr-Latn-RS"/>
        </w:rPr>
        <w:t xml:space="preserve">P., </w:t>
      </w:r>
      <w:r w:rsidRPr="006F0C54">
        <w:rPr>
          <w:rFonts w:asciiTheme="minorHAnsi" w:hAnsiTheme="minorHAnsi" w:cstheme="minorHAnsi"/>
          <w:b/>
          <w:bCs/>
          <w:color w:val="auto"/>
          <w:spacing w:val="-2"/>
          <w:sz w:val="20"/>
          <w:szCs w:val="21"/>
          <w:lang w:val="sr-Latn-RS"/>
        </w:rPr>
        <w:t>Trkulјa</w:t>
      </w:r>
      <w:r w:rsidRPr="006F0C54">
        <w:rPr>
          <w:rFonts w:asciiTheme="minorHAnsi" w:hAnsiTheme="minorHAnsi" w:cstheme="minorHAnsi"/>
          <w:b/>
          <w:color w:val="auto"/>
          <w:spacing w:val="-2"/>
          <w:sz w:val="20"/>
          <w:szCs w:val="21"/>
          <w:lang w:val="sr-Latn-RS"/>
        </w:rPr>
        <w:t xml:space="preserve">, </w:t>
      </w:r>
      <w:r w:rsidRPr="006F0C54">
        <w:rPr>
          <w:rFonts w:asciiTheme="minorHAnsi" w:hAnsiTheme="minorHAnsi" w:cstheme="minorHAnsi"/>
          <w:b/>
          <w:bCs/>
          <w:color w:val="auto"/>
          <w:spacing w:val="-2"/>
          <w:sz w:val="20"/>
          <w:szCs w:val="21"/>
          <w:lang w:val="sr-Latn-RS"/>
        </w:rPr>
        <w:t>V.</w:t>
      </w:r>
      <w:r w:rsidRPr="006F0C54">
        <w:rPr>
          <w:rFonts w:asciiTheme="minorHAnsi" w:hAnsiTheme="minorHAnsi" w:cstheme="minorHAnsi"/>
          <w:bCs/>
          <w:color w:val="auto"/>
          <w:spacing w:val="-2"/>
          <w:sz w:val="20"/>
          <w:szCs w:val="21"/>
          <w:lang w:val="sr-Latn-RS"/>
        </w:rPr>
        <w:t>, Adamović</w:t>
      </w:r>
      <w:r w:rsidRPr="006F0C54">
        <w:rPr>
          <w:rFonts w:asciiTheme="minorHAnsi" w:hAnsiTheme="minorHAnsi" w:cstheme="minorHAnsi"/>
          <w:color w:val="auto"/>
          <w:spacing w:val="-2"/>
          <w:sz w:val="20"/>
          <w:szCs w:val="21"/>
          <w:lang w:val="sr-Latn-RS"/>
        </w:rPr>
        <w:t xml:space="preserve">, </w:t>
      </w:r>
      <w:r w:rsidRPr="006F0C54">
        <w:rPr>
          <w:rFonts w:asciiTheme="minorHAnsi" w:hAnsiTheme="minorHAnsi" w:cstheme="minorHAnsi"/>
          <w:bCs/>
          <w:color w:val="auto"/>
          <w:spacing w:val="-2"/>
          <w:sz w:val="20"/>
          <w:szCs w:val="21"/>
          <w:lang w:val="sr-Latn-RS"/>
        </w:rPr>
        <w:t>D., Đalović</w:t>
      </w:r>
      <w:r w:rsidRPr="006F0C54">
        <w:rPr>
          <w:rFonts w:asciiTheme="minorHAnsi" w:hAnsiTheme="minorHAnsi" w:cstheme="minorHAnsi"/>
          <w:color w:val="auto"/>
          <w:spacing w:val="-2"/>
          <w:sz w:val="20"/>
          <w:szCs w:val="21"/>
          <w:lang w:val="sr-Latn-RS"/>
        </w:rPr>
        <w:t xml:space="preserve">, </w:t>
      </w:r>
      <w:r w:rsidRPr="006F0C54">
        <w:rPr>
          <w:rFonts w:asciiTheme="minorHAnsi" w:hAnsiTheme="minorHAnsi" w:cstheme="minorHAnsi"/>
          <w:bCs/>
          <w:color w:val="auto"/>
          <w:spacing w:val="-2"/>
          <w:sz w:val="20"/>
          <w:szCs w:val="21"/>
          <w:lang w:val="sr-Latn-RS"/>
        </w:rPr>
        <w:t>I., Milovac, Ž., Kovačić-Jošić</w:t>
      </w:r>
      <w:r w:rsidRPr="006F0C54">
        <w:rPr>
          <w:rFonts w:asciiTheme="minorHAnsi" w:hAnsiTheme="minorHAnsi" w:cstheme="minorHAnsi"/>
          <w:color w:val="auto"/>
          <w:spacing w:val="-2"/>
          <w:sz w:val="20"/>
          <w:szCs w:val="21"/>
          <w:lang w:val="sr-Latn-RS"/>
        </w:rPr>
        <w:t xml:space="preserve">, </w:t>
      </w:r>
      <w:r w:rsidRPr="006F0C54">
        <w:rPr>
          <w:rFonts w:asciiTheme="minorHAnsi" w:hAnsiTheme="minorHAnsi" w:cstheme="minorHAnsi"/>
          <w:bCs/>
          <w:color w:val="auto"/>
          <w:spacing w:val="-2"/>
          <w:sz w:val="20"/>
          <w:szCs w:val="21"/>
          <w:lang w:val="sr-Latn-RS"/>
        </w:rPr>
        <w:t>D., Mihić Salapura,</w:t>
      </w:r>
      <w:r w:rsidRPr="006F0C54">
        <w:rPr>
          <w:rFonts w:asciiTheme="minorHAnsi" w:hAnsiTheme="minorHAnsi" w:cstheme="minorHAnsi"/>
          <w:color w:val="auto"/>
          <w:spacing w:val="-2"/>
          <w:sz w:val="20"/>
          <w:szCs w:val="21"/>
          <w:lang w:val="sr-Latn-RS"/>
        </w:rPr>
        <w:t xml:space="preserve"> </w:t>
      </w:r>
      <w:r w:rsidRPr="006F0C54">
        <w:rPr>
          <w:rFonts w:asciiTheme="minorHAnsi" w:hAnsiTheme="minorHAnsi" w:cstheme="minorHAnsi"/>
          <w:bCs/>
          <w:color w:val="auto"/>
          <w:spacing w:val="-2"/>
          <w:sz w:val="20"/>
          <w:szCs w:val="21"/>
          <w:lang w:val="sr-Latn-RS"/>
        </w:rPr>
        <w:t xml:space="preserve">J. </w:t>
      </w:r>
      <w:r w:rsidRPr="006F0C54">
        <w:rPr>
          <w:rFonts w:asciiTheme="minorHAnsi" w:hAnsiTheme="minorHAnsi" w:cstheme="minorHAnsi"/>
          <w:color w:val="auto"/>
          <w:spacing w:val="-2"/>
          <w:sz w:val="20"/>
          <w:szCs w:val="21"/>
          <w:lang w:val="sr-Latn-RS"/>
        </w:rPr>
        <w:t>(2016):</w:t>
      </w:r>
      <w:r w:rsidRPr="006F0C54">
        <w:rPr>
          <w:rFonts w:asciiTheme="minorHAnsi" w:hAnsiTheme="minorHAnsi" w:cstheme="minorHAnsi"/>
          <w:bCs/>
          <w:color w:val="auto"/>
          <w:spacing w:val="-2"/>
          <w:sz w:val="20"/>
          <w:szCs w:val="21"/>
          <w:lang w:val="sr-Latn-RS"/>
        </w:rPr>
        <w:t xml:space="preserve"> First report of Stolbur phytoplasma on </w:t>
      </w:r>
      <w:r w:rsidRPr="006F0C54">
        <w:rPr>
          <w:rFonts w:asciiTheme="minorHAnsi" w:hAnsiTheme="minorHAnsi" w:cstheme="minorHAnsi"/>
          <w:bCs/>
          <w:i/>
          <w:iCs/>
          <w:color w:val="auto"/>
          <w:spacing w:val="-2"/>
          <w:sz w:val="20"/>
          <w:szCs w:val="21"/>
          <w:lang w:val="sr-Latn-RS"/>
        </w:rPr>
        <w:t xml:space="preserve">Mentha x piperita </w:t>
      </w:r>
      <w:r w:rsidRPr="006F0C54">
        <w:rPr>
          <w:rFonts w:asciiTheme="minorHAnsi" w:hAnsiTheme="minorHAnsi" w:cstheme="minorHAnsi"/>
          <w:bCs/>
          <w:color w:val="auto"/>
          <w:spacing w:val="-2"/>
          <w:sz w:val="20"/>
          <w:szCs w:val="21"/>
          <w:lang w:val="sr-Latn-RS"/>
        </w:rPr>
        <w:t xml:space="preserve">in Serbia. Plant Disease </w:t>
      </w:r>
      <w:r w:rsidRPr="006F0C54">
        <w:rPr>
          <w:rFonts w:asciiTheme="minorHAnsi" w:hAnsiTheme="minorHAnsi" w:cstheme="minorHAnsi"/>
          <w:b/>
          <w:bCs/>
          <w:color w:val="auto"/>
          <w:spacing w:val="-2"/>
          <w:sz w:val="20"/>
          <w:szCs w:val="21"/>
          <w:lang w:val="sr-Latn-RS"/>
        </w:rPr>
        <w:t>100</w:t>
      </w:r>
      <w:r w:rsidRPr="006F0C54">
        <w:rPr>
          <w:rFonts w:asciiTheme="minorHAnsi" w:hAnsiTheme="minorHAnsi" w:cstheme="minorHAnsi"/>
          <w:bCs/>
          <w:color w:val="auto"/>
          <w:spacing w:val="-2"/>
          <w:sz w:val="20"/>
          <w:szCs w:val="21"/>
          <w:lang w:val="sr-Latn-RS"/>
        </w:rPr>
        <w:t xml:space="preserve">: </w:t>
      </w:r>
      <w:r w:rsidRPr="006F0C54">
        <w:rPr>
          <w:rFonts w:asciiTheme="minorHAnsi" w:hAnsiTheme="minorHAnsi" w:cstheme="minorHAnsi"/>
          <w:color w:val="auto"/>
          <w:spacing w:val="-2"/>
          <w:sz w:val="20"/>
          <w:szCs w:val="21"/>
          <w:lang w:val="sr-Latn-RS"/>
        </w:rPr>
        <w:t>853</w:t>
      </w:r>
      <w:r w:rsidRPr="006F0C54">
        <w:rPr>
          <w:rFonts w:asciiTheme="minorHAnsi" w:hAnsiTheme="minorHAnsi" w:cstheme="minorHAnsi"/>
          <w:bCs/>
          <w:color w:val="auto"/>
          <w:spacing w:val="-2"/>
          <w:sz w:val="20"/>
          <w:szCs w:val="21"/>
          <w:lang w:val="sr-Latn-RS"/>
        </w:rPr>
        <w:t>.</w:t>
      </w:r>
      <w:r w:rsidRPr="006F0C54">
        <w:rPr>
          <w:rFonts w:asciiTheme="minorHAnsi" w:hAnsiTheme="minorHAnsi" w:cstheme="minorHAnsi"/>
          <w:b/>
          <w:bCs/>
          <w:color w:val="auto"/>
          <w:spacing w:val="-2"/>
          <w:sz w:val="20"/>
          <w:szCs w:val="21"/>
          <w:lang w:val="sr-Latn-RS"/>
        </w:rPr>
        <w:t xml:space="preserve"> </w:t>
      </w:r>
    </w:p>
    <w:p w:rsidR="004165C4" w:rsidRPr="006F0C54" w:rsidRDefault="004165C4" w:rsidP="00567963">
      <w:pPr>
        <w:pStyle w:val="Default"/>
        <w:numPr>
          <w:ilvl w:val="0"/>
          <w:numId w:val="1"/>
        </w:numPr>
        <w:spacing w:before="60"/>
        <w:ind w:left="720" w:hanging="720"/>
        <w:jc w:val="both"/>
        <w:rPr>
          <w:rFonts w:asciiTheme="minorHAnsi" w:hAnsiTheme="minorHAnsi" w:cstheme="minorHAnsi"/>
          <w:color w:val="auto"/>
          <w:spacing w:val="-2"/>
          <w:sz w:val="20"/>
          <w:szCs w:val="21"/>
          <w:lang w:val="sr-Latn-RS"/>
        </w:rPr>
      </w:pPr>
      <w:r w:rsidRPr="006F0C54">
        <w:rPr>
          <w:rFonts w:asciiTheme="minorHAnsi" w:hAnsiTheme="minorHAnsi" w:cstheme="minorHAnsi"/>
          <w:color w:val="auto"/>
          <w:spacing w:val="-2"/>
          <w:sz w:val="20"/>
          <w:szCs w:val="21"/>
          <w:lang w:val="sr-Latn-RS"/>
        </w:rPr>
        <w:t xml:space="preserve">Grausgruber-Gröger, S., Richter, S., Mihić Salapura, J., Kovačić Jošić, D., </w:t>
      </w:r>
      <w:r w:rsidRPr="006F0C54">
        <w:rPr>
          <w:rFonts w:asciiTheme="minorHAnsi" w:hAnsiTheme="minorHAnsi" w:cstheme="minorHAnsi"/>
          <w:b/>
          <w:color w:val="auto"/>
          <w:spacing w:val="-2"/>
          <w:sz w:val="20"/>
          <w:szCs w:val="21"/>
          <w:lang w:val="sr-Latn-RS"/>
        </w:rPr>
        <w:t>Trkulјa, V.</w:t>
      </w:r>
      <w:r w:rsidRPr="006F0C54">
        <w:rPr>
          <w:rFonts w:asciiTheme="minorHAnsi" w:hAnsiTheme="minorHAnsi" w:cstheme="minorHAnsi"/>
          <w:color w:val="auto"/>
          <w:spacing w:val="-2"/>
          <w:sz w:val="20"/>
          <w:szCs w:val="21"/>
          <w:lang w:val="sr-Latn-RS"/>
        </w:rPr>
        <w:t xml:space="preserve">, Reisenzein, H. (2016): First report of </w:t>
      </w:r>
      <w:r w:rsidRPr="006F0C54">
        <w:rPr>
          <w:rFonts w:asciiTheme="minorHAnsi" w:hAnsiTheme="minorHAnsi" w:cstheme="minorHAnsi"/>
          <w:i/>
          <w:iCs/>
          <w:color w:val="auto"/>
          <w:spacing w:val="-2"/>
          <w:sz w:val="20"/>
          <w:szCs w:val="21"/>
          <w:lang w:val="sr-Latn-RS"/>
        </w:rPr>
        <w:t xml:space="preserve">Dasheen mosaic virus </w:t>
      </w:r>
      <w:r w:rsidRPr="006F0C54">
        <w:rPr>
          <w:rFonts w:asciiTheme="minorHAnsi" w:hAnsiTheme="minorHAnsi" w:cstheme="minorHAnsi"/>
          <w:color w:val="auto"/>
          <w:spacing w:val="-2"/>
          <w:sz w:val="20"/>
          <w:szCs w:val="21"/>
          <w:lang w:val="sr-Latn-RS"/>
        </w:rPr>
        <w:t xml:space="preserve">in </w:t>
      </w:r>
      <w:r w:rsidRPr="006F0C54">
        <w:rPr>
          <w:rFonts w:asciiTheme="minorHAnsi" w:hAnsiTheme="minorHAnsi" w:cstheme="minorHAnsi"/>
          <w:i/>
          <w:iCs/>
          <w:color w:val="auto"/>
          <w:spacing w:val="-2"/>
          <w:sz w:val="20"/>
          <w:szCs w:val="21"/>
          <w:lang w:val="sr-Latn-RS"/>
        </w:rPr>
        <w:t xml:space="preserve">Zantedeschia </w:t>
      </w:r>
      <w:r w:rsidRPr="006F0C54">
        <w:rPr>
          <w:rFonts w:asciiTheme="minorHAnsi" w:hAnsiTheme="minorHAnsi" w:cstheme="minorHAnsi"/>
          <w:color w:val="auto"/>
          <w:spacing w:val="-2"/>
          <w:sz w:val="20"/>
          <w:szCs w:val="21"/>
          <w:lang w:val="sr-Latn-RS"/>
        </w:rPr>
        <w:t xml:space="preserve">in Bosnia and Herzegovina. </w:t>
      </w:r>
      <w:r w:rsidRPr="006F0C54">
        <w:rPr>
          <w:rFonts w:asciiTheme="minorHAnsi" w:hAnsiTheme="minorHAnsi" w:cstheme="minorHAnsi"/>
          <w:iCs/>
          <w:color w:val="auto"/>
          <w:spacing w:val="-2"/>
          <w:sz w:val="20"/>
          <w:szCs w:val="21"/>
          <w:lang w:val="sr-Latn-RS"/>
        </w:rPr>
        <w:t>New Disease Reports</w:t>
      </w:r>
      <w:r w:rsidRPr="006F0C54">
        <w:rPr>
          <w:rFonts w:asciiTheme="minorHAnsi" w:hAnsiTheme="minorHAnsi" w:cstheme="minorHAnsi"/>
          <w:i/>
          <w:iCs/>
          <w:color w:val="auto"/>
          <w:spacing w:val="-2"/>
          <w:sz w:val="20"/>
          <w:szCs w:val="21"/>
          <w:lang w:val="sr-Latn-RS"/>
        </w:rPr>
        <w:t xml:space="preserve"> </w:t>
      </w:r>
      <w:r w:rsidRPr="006F0C54">
        <w:rPr>
          <w:rFonts w:asciiTheme="minorHAnsi" w:hAnsiTheme="minorHAnsi" w:cstheme="minorHAnsi"/>
          <w:b/>
          <w:bCs/>
          <w:color w:val="auto"/>
          <w:spacing w:val="-2"/>
          <w:sz w:val="20"/>
          <w:szCs w:val="21"/>
          <w:lang w:val="sr-Latn-RS"/>
        </w:rPr>
        <w:t>33</w:t>
      </w:r>
      <w:r w:rsidRPr="006F0C54">
        <w:rPr>
          <w:rFonts w:asciiTheme="minorHAnsi" w:hAnsiTheme="minorHAnsi" w:cstheme="minorHAnsi"/>
          <w:color w:val="auto"/>
          <w:spacing w:val="-2"/>
          <w:sz w:val="20"/>
          <w:szCs w:val="21"/>
          <w:lang w:val="sr-Latn-RS"/>
        </w:rPr>
        <w:t xml:space="preserve">: 13, </w:t>
      </w:r>
      <w:r w:rsidRPr="006F0C54">
        <w:rPr>
          <w:rFonts w:asciiTheme="minorHAnsi" w:hAnsiTheme="minorHAnsi" w:cstheme="minorHAnsi"/>
          <w:color w:val="auto"/>
          <w:spacing w:val="-2"/>
          <w:sz w:val="20"/>
          <w:szCs w:val="21"/>
          <w:shd w:val="clear" w:color="auto" w:fill="FFFFFF"/>
        </w:rPr>
        <w:t>British Society for Plant Pathology, Reading, UK</w:t>
      </w:r>
      <w:r w:rsidRPr="006F0C54">
        <w:rPr>
          <w:rFonts w:asciiTheme="minorHAnsi" w:hAnsiTheme="minorHAnsi" w:cstheme="minorHAnsi"/>
          <w:color w:val="auto"/>
          <w:spacing w:val="-2"/>
          <w:sz w:val="20"/>
          <w:szCs w:val="21"/>
          <w:lang w:val="sr-Latn-RS"/>
        </w:rPr>
        <w:t>.</w:t>
      </w:r>
    </w:p>
    <w:p w:rsidR="004165C4" w:rsidRPr="006F0C54" w:rsidRDefault="004165C4" w:rsidP="00567963">
      <w:pPr>
        <w:pStyle w:val="Default"/>
        <w:numPr>
          <w:ilvl w:val="0"/>
          <w:numId w:val="1"/>
        </w:numPr>
        <w:spacing w:before="60"/>
        <w:ind w:left="720" w:hanging="720"/>
        <w:jc w:val="both"/>
        <w:rPr>
          <w:rFonts w:asciiTheme="minorHAnsi" w:hAnsiTheme="minorHAnsi" w:cstheme="minorHAnsi"/>
          <w:color w:val="auto"/>
          <w:spacing w:val="-2"/>
          <w:sz w:val="20"/>
          <w:szCs w:val="21"/>
          <w:lang w:val="sr-Latn-RS"/>
        </w:rPr>
      </w:pPr>
      <w:r w:rsidRPr="006F0C54">
        <w:rPr>
          <w:rFonts w:asciiTheme="minorHAnsi" w:hAnsiTheme="minorHAnsi" w:cstheme="minorHAnsi"/>
          <w:b/>
          <w:bCs/>
          <w:color w:val="auto"/>
          <w:spacing w:val="-2"/>
          <w:sz w:val="20"/>
          <w:szCs w:val="21"/>
          <w:lang w:val="sr-Latn-RS"/>
        </w:rPr>
        <w:t>Trkulјa</w:t>
      </w:r>
      <w:r w:rsidRPr="006F0C54">
        <w:rPr>
          <w:rFonts w:asciiTheme="minorHAnsi" w:hAnsiTheme="minorHAnsi" w:cstheme="minorHAnsi"/>
          <w:b/>
          <w:color w:val="auto"/>
          <w:spacing w:val="-2"/>
          <w:sz w:val="20"/>
          <w:szCs w:val="21"/>
          <w:lang w:val="sr-Latn-RS"/>
        </w:rPr>
        <w:t xml:space="preserve">, </w:t>
      </w:r>
      <w:r w:rsidRPr="006F0C54">
        <w:rPr>
          <w:rFonts w:asciiTheme="minorHAnsi" w:hAnsiTheme="minorHAnsi" w:cstheme="minorHAnsi"/>
          <w:b/>
          <w:bCs/>
          <w:color w:val="auto"/>
          <w:spacing w:val="-2"/>
          <w:sz w:val="20"/>
          <w:szCs w:val="21"/>
          <w:lang w:val="sr-Latn-RS"/>
        </w:rPr>
        <w:t>V.</w:t>
      </w:r>
      <w:r w:rsidRPr="006F0C54">
        <w:rPr>
          <w:rFonts w:asciiTheme="minorHAnsi" w:hAnsiTheme="minorHAnsi" w:cstheme="minorHAnsi"/>
          <w:bCs/>
          <w:color w:val="auto"/>
          <w:spacing w:val="-2"/>
          <w:sz w:val="20"/>
          <w:szCs w:val="21"/>
          <w:lang w:val="sr-Latn-RS"/>
        </w:rPr>
        <w:t>, Adamović</w:t>
      </w:r>
      <w:r w:rsidRPr="006F0C54">
        <w:rPr>
          <w:rFonts w:asciiTheme="minorHAnsi" w:hAnsiTheme="minorHAnsi" w:cstheme="minorHAnsi"/>
          <w:color w:val="auto"/>
          <w:spacing w:val="-2"/>
          <w:sz w:val="20"/>
          <w:szCs w:val="21"/>
          <w:lang w:val="sr-Latn-RS"/>
        </w:rPr>
        <w:t xml:space="preserve">, </w:t>
      </w:r>
      <w:r w:rsidRPr="006F0C54">
        <w:rPr>
          <w:rFonts w:asciiTheme="minorHAnsi" w:hAnsiTheme="minorHAnsi" w:cstheme="minorHAnsi"/>
          <w:bCs/>
          <w:color w:val="auto"/>
          <w:spacing w:val="-2"/>
          <w:sz w:val="20"/>
          <w:szCs w:val="21"/>
          <w:lang w:val="sr-Latn-RS"/>
        </w:rPr>
        <w:t>D., Đalović</w:t>
      </w:r>
      <w:r w:rsidRPr="006F0C54">
        <w:rPr>
          <w:rFonts w:asciiTheme="minorHAnsi" w:hAnsiTheme="minorHAnsi" w:cstheme="minorHAnsi"/>
          <w:color w:val="auto"/>
          <w:spacing w:val="-2"/>
          <w:sz w:val="20"/>
          <w:szCs w:val="21"/>
          <w:lang w:val="sr-Latn-RS"/>
        </w:rPr>
        <w:t xml:space="preserve">, </w:t>
      </w:r>
      <w:r w:rsidRPr="006F0C54">
        <w:rPr>
          <w:rFonts w:asciiTheme="minorHAnsi" w:hAnsiTheme="minorHAnsi" w:cstheme="minorHAnsi"/>
          <w:bCs/>
          <w:color w:val="auto"/>
          <w:spacing w:val="-2"/>
          <w:sz w:val="20"/>
          <w:szCs w:val="21"/>
          <w:lang w:val="sr-Latn-RS"/>
        </w:rPr>
        <w:t>I., Mitrović</w:t>
      </w:r>
      <w:r w:rsidRPr="006F0C54">
        <w:rPr>
          <w:rFonts w:asciiTheme="minorHAnsi" w:hAnsiTheme="minorHAnsi" w:cstheme="minorHAnsi"/>
          <w:color w:val="auto"/>
          <w:spacing w:val="-2"/>
          <w:sz w:val="20"/>
          <w:szCs w:val="21"/>
          <w:lang w:val="sr-Latn-RS"/>
        </w:rPr>
        <w:t xml:space="preserve">, </w:t>
      </w:r>
      <w:r w:rsidRPr="006F0C54">
        <w:rPr>
          <w:rFonts w:asciiTheme="minorHAnsi" w:hAnsiTheme="minorHAnsi" w:cstheme="minorHAnsi"/>
          <w:bCs/>
          <w:color w:val="auto"/>
          <w:spacing w:val="-2"/>
          <w:sz w:val="20"/>
          <w:szCs w:val="21"/>
          <w:lang w:val="sr-Latn-RS"/>
        </w:rPr>
        <w:t>P., Kovačić-Jošić</w:t>
      </w:r>
      <w:r w:rsidRPr="006F0C54">
        <w:rPr>
          <w:rFonts w:asciiTheme="minorHAnsi" w:hAnsiTheme="minorHAnsi" w:cstheme="minorHAnsi"/>
          <w:color w:val="auto"/>
          <w:spacing w:val="-2"/>
          <w:sz w:val="20"/>
          <w:szCs w:val="21"/>
          <w:lang w:val="sr-Latn-RS"/>
        </w:rPr>
        <w:t xml:space="preserve">, </w:t>
      </w:r>
      <w:r w:rsidRPr="006F0C54">
        <w:rPr>
          <w:rFonts w:asciiTheme="minorHAnsi" w:hAnsiTheme="minorHAnsi" w:cstheme="minorHAnsi"/>
          <w:bCs/>
          <w:color w:val="auto"/>
          <w:spacing w:val="-2"/>
          <w:sz w:val="20"/>
          <w:szCs w:val="21"/>
          <w:lang w:val="sr-Latn-RS"/>
        </w:rPr>
        <w:t>D., Lukač</w:t>
      </w:r>
      <w:r w:rsidRPr="006F0C54">
        <w:rPr>
          <w:rFonts w:asciiTheme="minorHAnsi" w:hAnsiTheme="minorHAnsi" w:cstheme="minorHAnsi"/>
          <w:color w:val="auto"/>
          <w:spacing w:val="-2"/>
          <w:sz w:val="20"/>
          <w:szCs w:val="21"/>
          <w:lang w:val="sr-Latn-RS"/>
        </w:rPr>
        <w:t xml:space="preserve">, </w:t>
      </w:r>
      <w:r w:rsidRPr="006F0C54">
        <w:rPr>
          <w:rFonts w:asciiTheme="minorHAnsi" w:hAnsiTheme="minorHAnsi" w:cstheme="minorHAnsi"/>
          <w:bCs/>
          <w:color w:val="auto"/>
          <w:spacing w:val="-2"/>
          <w:sz w:val="20"/>
          <w:szCs w:val="21"/>
          <w:lang w:val="sr-Latn-RS"/>
        </w:rPr>
        <w:t>Z., Komić, J.</w:t>
      </w:r>
      <w:r w:rsidRPr="006F0C54">
        <w:rPr>
          <w:rFonts w:asciiTheme="minorHAnsi" w:hAnsiTheme="minorHAnsi" w:cstheme="minorHAnsi"/>
          <w:color w:val="auto"/>
          <w:spacing w:val="-2"/>
          <w:sz w:val="20"/>
          <w:szCs w:val="21"/>
          <w:lang w:val="sr-Latn-RS"/>
        </w:rPr>
        <w:t xml:space="preserve"> (2016):</w:t>
      </w:r>
      <w:r w:rsidRPr="006F0C54">
        <w:rPr>
          <w:rFonts w:asciiTheme="minorHAnsi" w:hAnsiTheme="minorHAnsi" w:cstheme="minorHAnsi"/>
          <w:bCs/>
          <w:color w:val="auto"/>
          <w:spacing w:val="-2"/>
          <w:sz w:val="20"/>
          <w:szCs w:val="21"/>
          <w:lang w:val="sr-Latn-RS"/>
        </w:rPr>
        <w:t xml:space="preserve"> First report of Stolbur phytoplasma associated with </w:t>
      </w:r>
      <w:r w:rsidRPr="006F0C54">
        <w:rPr>
          <w:rFonts w:asciiTheme="minorHAnsi" w:hAnsiTheme="minorHAnsi" w:cstheme="minorHAnsi"/>
          <w:bCs/>
          <w:i/>
          <w:iCs/>
          <w:color w:val="auto"/>
          <w:spacing w:val="-2"/>
          <w:sz w:val="20"/>
          <w:szCs w:val="21"/>
          <w:lang w:val="sr-Latn-RS"/>
        </w:rPr>
        <w:t>Anethum graveolens</w:t>
      </w:r>
      <w:r w:rsidRPr="006F0C54">
        <w:rPr>
          <w:rFonts w:asciiTheme="minorHAnsi" w:hAnsiTheme="minorHAnsi" w:cstheme="minorHAnsi"/>
          <w:bCs/>
          <w:color w:val="auto"/>
          <w:spacing w:val="-2"/>
          <w:sz w:val="20"/>
          <w:szCs w:val="21"/>
          <w:lang w:val="sr-Latn-RS"/>
        </w:rPr>
        <w:t xml:space="preserve"> in Serbia. Plant Disease </w:t>
      </w:r>
      <w:r w:rsidRPr="006F0C54">
        <w:rPr>
          <w:rFonts w:asciiTheme="minorHAnsi" w:hAnsiTheme="minorHAnsi" w:cstheme="minorHAnsi"/>
          <w:b/>
          <w:color w:val="auto"/>
          <w:spacing w:val="-2"/>
          <w:sz w:val="20"/>
          <w:szCs w:val="21"/>
          <w:lang w:val="sr-Latn-RS"/>
        </w:rPr>
        <w:t>100</w:t>
      </w:r>
      <w:r w:rsidRPr="006F0C54">
        <w:rPr>
          <w:rFonts w:asciiTheme="minorHAnsi" w:hAnsiTheme="minorHAnsi" w:cstheme="minorHAnsi"/>
          <w:color w:val="auto"/>
          <w:spacing w:val="-2"/>
          <w:sz w:val="20"/>
          <w:szCs w:val="21"/>
          <w:lang w:val="sr-Latn-RS"/>
        </w:rPr>
        <w:t>: 516</w:t>
      </w:r>
      <w:r w:rsidRPr="006F0C54">
        <w:rPr>
          <w:rFonts w:asciiTheme="minorHAnsi" w:hAnsiTheme="minorHAnsi" w:cstheme="minorHAnsi"/>
          <w:bCs/>
          <w:color w:val="auto"/>
          <w:spacing w:val="-2"/>
          <w:sz w:val="20"/>
          <w:szCs w:val="21"/>
          <w:lang w:val="sr-Latn-RS"/>
        </w:rPr>
        <w:t>.</w:t>
      </w:r>
    </w:p>
    <w:p w:rsidR="004165C4" w:rsidRPr="006F0C54" w:rsidRDefault="004165C4" w:rsidP="00567963">
      <w:pPr>
        <w:pStyle w:val="Default"/>
        <w:numPr>
          <w:ilvl w:val="0"/>
          <w:numId w:val="1"/>
        </w:numPr>
        <w:spacing w:before="60"/>
        <w:ind w:left="720" w:hanging="720"/>
        <w:jc w:val="both"/>
        <w:rPr>
          <w:rFonts w:asciiTheme="minorHAnsi" w:hAnsiTheme="minorHAnsi" w:cstheme="minorHAnsi"/>
          <w:color w:val="auto"/>
          <w:spacing w:val="-2"/>
          <w:sz w:val="20"/>
          <w:szCs w:val="21"/>
          <w:lang w:val="sr-Latn-RS"/>
        </w:rPr>
      </w:pPr>
      <w:r w:rsidRPr="006F0C54">
        <w:rPr>
          <w:rFonts w:asciiTheme="minorHAnsi" w:hAnsiTheme="minorHAnsi" w:cstheme="minorHAnsi"/>
          <w:color w:val="auto"/>
          <w:spacing w:val="-2"/>
          <w:sz w:val="20"/>
          <w:szCs w:val="21"/>
          <w:lang w:val="sr-Latn-RS"/>
        </w:rPr>
        <w:t xml:space="preserve">Tošić, I., Bosković-Rakočević, LJ., Pržulj, N., Savić, B., </w:t>
      </w:r>
      <w:r w:rsidRPr="006F0C54">
        <w:rPr>
          <w:rFonts w:asciiTheme="minorHAnsi" w:hAnsiTheme="minorHAnsi" w:cstheme="minorHAnsi"/>
          <w:b/>
          <w:color w:val="auto"/>
          <w:spacing w:val="-2"/>
          <w:sz w:val="20"/>
          <w:szCs w:val="21"/>
          <w:lang w:val="sr-Latn-RS"/>
        </w:rPr>
        <w:t>Trkulja, V.</w:t>
      </w:r>
      <w:r w:rsidRPr="006F0C54">
        <w:rPr>
          <w:rFonts w:asciiTheme="minorHAnsi" w:hAnsiTheme="minorHAnsi" w:cstheme="minorHAnsi"/>
          <w:color w:val="auto"/>
          <w:spacing w:val="-2"/>
          <w:sz w:val="20"/>
          <w:szCs w:val="21"/>
          <w:lang w:val="sr-Latn-RS"/>
        </w:rPr>
        <w:t xml:space="preserve"> (2018): Assessment of Dutch of tomato hybrids grown in conditions of western Bosnia and Herzegovina. Genetika 50 (3): 933</w:t>
      </w:r>
      <w:r w:rsidRPr="006F0C54">
        <w:rPr>
          <w:rFonts w:asciiTheme="minorHAnsi" w:hAnsiTheme="minorHAnsi" w:cstheme="minorHAnsi"/>
          <w:color w:val="auto"/>
          <w:spacing w:val="-2"/>
          <w:sz w:val="20"/>
          <w:szCs w:val="21"/>
        </w:rPr>
        <w:t>–</w:t>
      </w:r>
      <w:r w:rsidRPr="006F0C54">
        <w:rPr>
          <w:rFonts w:asciiTheme="minorHAnsi" w:hAnsiTheme="minorHAnsi" w:cstheme="minorHAnsi"/>
          <w:color w:val="auto"/>
          <w:spacing w:val="-2"/>
          <w:sz w:val="20"/>
          <w:szCs w:val="21"/>
          <w:lang w:val="sr-Latn-RS"/>
        </w:rPr>
        <w:t>942.</w:t>
      </w:r>
    </w:p>
    <w:p w:rsidR="004165C4" w:rsidRPr="006F0C54" w:rsidRDefault="004165C4" w:rsidP="00567963">
      <w:pPr>
        <w:pStyle w:val="Default"/>
        <w:numPr>
          <w:ilvl w:val="0"/>
          <w:numId w:val="1"/>
        </w:numPr>
        <w:spacing w:before="60"/>
        <w:ind w:left="720" w:hanging="720"/>
        <w:jc w:val="both"/>
        <w:rPr>
          <w:rFonts w:asciiTheme="minorHAnsi" w:hAnsiTheme="minorHAnsi" w:cstheme="minorHAnsi"/>
          <w:color w:val="auto"/>
          <w:spacing w:val="-2"/>
          <w:sz w:val="20"/>
          <w:szCs w:val="21"/>
          <w:lang w:val="sr-Latn-RS"/>
        </w:rPr>
      </w:pPr>
      <w:r w:rsidRPr="006F0C54">
        <w:rPr>
          <w:rFonts w:asciiTheme="minorHAnsi" w:hAnsiTheme="minorHAnsi" w:cstheme="minorHAnsi"/>
          <w:color w:val="auto"/>
          <w:spacing w:val="-2"/>
          <w:sz w:val="20"/>
          <w:szCs w:val="21"/>
        </w:rPr>
        <w:t xml:space="preserve">Tosic, I., Mirosavljevic, M., Przulj, N., </w:t>
      </w:r>
      <w:r w:rsidRPr="006F0C54">
        <w:rPr>
          <w:rFonts w:asciiTheme="minorHAnsi" w:hAnsiTheme="minorHAnsi" w:cstheme="minorHAnsi"/>
          <w:b/>
          <w:color w:val="auto"/>
          <w:spacing w:val="-2"/>
          <w:sz w:val="20"/>
          <w:szCs w:val="21"/>
        </w:rPr>
        <w:t>Trkulja, V.</w:t>
      </w:r>
      <w:r w:rsidRPr="006F0C54">
        <w:rPr>
          <w:rFonts w:asciiTheme="minorHAnsi" w:hAnsiTheme="minorHAnsi" w:cstheme="minorHAnsi"/>
          <w:color w:val="auto"/>
          <w:spacing w:val="-2"/>
          <w:sz w:val="20"/>
          <w:szCs w:val="21"/>
        </w:rPr>
        <w:t>, Pesevic, D., Barbir, J. (2019): Effect of geotextile and agrotextile covering on productivity and nutritional values in lettuce. Chilean Journal of Agricultural Research, 79 (4): 523–483.</w:t>
      </w:r>
    </w:p>
    <w:p w:rsidR="004165C4" w:rsidRPr="006F0C54" w:rsidRDefault="004165C4" w:rsidP="00567963">
      <w:pPr>
        <w:pStyle w:val="Default"/>
        <w:numPr>
          <w:ilvl w:val="0"/>
          <w:numId w:val="1"/>
        </w:numPr>
        <w:spacing w:before="60"/>
        <w:ind w:left="720" w:hanging="720"/>
        <w:jc w:val="both"/>
        <w:rPr>
          <w:rFonts w:asciiTheme="minorHAnsi" w:hAnsiTheme="minorHAnsi" w:cstheme="minorHAnsi"/>
          <w:color w:val="auto"/>
          <w:spacing w:val="-2"/>
          <w:sz w:val="20"/>
          <w:szCs w:val="21"/>
          <w:lang w:val="sr-Latn-RS"/>
        </w:rPr>
      </w:pPr>
      <w:r w:rsidRPr="006F0C54">
        <w:rPr>
          <w:rFonts w:asciiTheme="minorHAnsi" w:hAnsiTheme="minorHAnsi" w:cstheme="minorHAnsi"/>
          <w:color w:val="auto"/>
          <w:spacing w:val="-2"/>
          <w:sz w:val="20"/>
          <w:szCs w:val="21"/>
        </w:rPr>
        <w:t xml:space="preserve">Živković, S., Vasić, T., Ivanović, M., Jevremović, D., Marković, J., </w:t>
      </w:r>
      <w:proofErr w:type="gramStart"/>
      <w:r w:rsidRPr="006F0C54">
        <w:rPr>
          <w:rFonts w:asciiTheme="minorHAnsi" w:hAnsiTheme="minorHAnsi" w:cstheme="minorHAnsi"/>
          <w:b/>
          <w:color w:val="auto"/>
          <w:spacing w:val="-2"/>
          <w:sz w:val="20"/>
          <w:szCs w:val="21"/>
        </w:rPr>
        <w:t>Trkulja</w:t>
      </w:r>
      <w:proofErr w:type="gramEnd"/>
      <w:r w:rsidRPr="006F0C54">
        <w:rPr>
          <w:rFonts w:asciiTheme="minorHAnsi" w:hAnsiTheme="minorHAnsi" w:cstheme="minorHAnsi"/>
          <w:b/>
          <w:color w:val="auto"/>
          <w:spacing w:val="-2"/>
          <w:sz w:val="20"/>
          <w:szCs w:val="21"/>
        </w:rPr>
        <w:t>, V.</w:t>
      </w:r>
      <w:r w:rsidRPr="006F0C54">
        <w:rPr>
          <w:rFonts w:asciiTheme="minorHAnsi" w:hAnsiTheme="minorHAnsi" w:cstheme="minorHAnsi"/>
          <w:color w:val="auto"/>
          <w:spacing w:val="-2"/>
          <w:sz w:val="20"/>
          <w:szCs w:val="21"/>
        </w:rPr>
        <w:t xml:space="preserve"> (2019): Morphological and molecular identification of </w:t>
      </w:r>
      <w:r w:rsidRPr="006F0C54">
        <w:rPr>
          <w:rFonts w:asciiTheme="minorHAnsi" w:hAnsiTheme="minorHAnsi" w:cstheme="minorHAnsi"/>
          <w:i/>
          <w:color w:val="auto"/>
          <w:spacing w:val="-2"/>
          <w:sz w:val="20"/>
          <w:szCs w:val="21"/>
        </w:rPr>
        <w:t>Eutypa lata</w:t>
      </w:r>
      <w:r w:rsidRPr="006F0C54">
        <w:rPr>
          <w:rFonts w:asciiTheme="minorHAnsi" w:hAnsiTheme="minorHAnsi" w:cstheme="minorHAnsi"/>
          <w:color w:val="auto"/>
          <w:spacing w:val="-2"/>
          <w:sz w:val="20"/>
          <w:szCs w:val="21"/>
        </w:rPr>
        <w:t xml:space="preserve"> on grapevine in Serbia. Journal of Plant Diseases and Protection, 126 (5): 479–483.</w:t>
      </w:r>
    </w:p>
    <w:p w:rsidR="004165C4" w:rsidRPr="006F0C54" w:rsidRDefault="004165C4" w:rsidP="00567963">
      <w:pPr>
        <w:pStyle w:val="Default"/>
        <w:numPr>
          <w:ilvl w:val="0"/>
          <w:numId w:val="1"/>
        </w:numPr>
        <w:spacing w:before="60"/>
        <w:ind w:left="720" w:hanging="720"/>
        <w:jc w:val="both"/>
        <w:rPr>
          <w:rFonts w:asciiTheme="minorHAnsi" w:hAnsiTheme="minorHAnsi" w:cstheme="minorHAnsi"/>
          <w:color w:val="auto"/>
          <w:spacing w:val="-2"/>
          <w:sz w:val="20"/>
          <w:szCs w:val="21"/>
          <w:lang w:val="sr-Latn-RS"/>
        </w:rPr>
      </w:pPr>
      <w:r w:rsidRPr="006F0C54">
        <w:rPr>
          <w:rFonts w:asciiTheme="minorHAnsi" w:hAnsiTheme="minorHAnsi" w:cstheme="minorHAnsi"/>
          <w:color w:val="auto"/>
          <w:spacing w:val="-2"/>
          <w:sz w:val="20"/>
          <w:szCs w:val="21"/>
          <w:lang w:val="sr-Latn-RS"/>
        </w:rPr>
        <w:t xml:space="preserve">Cuevas-Fernández, F. B., Robledo-Briones, A. M., Baroncelli, R., </w:t>
      </w:r>
      <w:r w:rsidRPr="006F0C54">
        <w:rPr>
          <w:rFonts w:asciiTheme="minorHAnsi" w:hAnsiTheme="minorHAnsi" w:cstheme="minorHAnsi"/>
          <w:b/>
          <w:color w:val="auto"/>
          <w:spacing w:val="-2"/>
          <w:sz w:val="20"/>
          <w:szCs w:val="21"/>
          <w:lang w:val="sr-Latn-RS"/>
        </w:rPr>
        <w:t>Trkulja, V.</w:t>
      </w:r>
      <w:r w:rsidRPr="006F0C54">
        <w:rPr>
          <w:rFonts w:asciiTheme="minorHAnsi" w:hAnsiTheme="minorHAnsi" w:cstheme="minorHAnsi"/>
          <w:color w:val="auto"/>
          <w:spacing w:val="-2"/>
          <w:sz w:val="20"/>
          <w:szCs w:val="21"/>
          <w:lang w:val="sr-Latn-RS"/>
        </w:rPr>
        <w:t xml:space="preserve">, Thon, M. R., Buhinicek, I., Sukno, S. A. (2019): First report of </w:t>
      </w:r>
      <w:r w:rsidRPr="006F0C54">
        <w:rPr>
          <w:rFonts w:asciiTheme="minorHAnsi" w:hAnsiTheme="minorHAnsi" w:cstheme="minorHAnsi"/>
          <w:i/>
          <w:color w:val="auto"/>
          <w:spacing w:val="-2"/>
          <w:sz w:val="20"/>
          <w:szCs w:val="21"/>
          <w:lang w:val="sr-Latn-RS"/>
        </w:rPr>
        <w:t>Colletotrichum graminicola</w:t>
      </w:r>
      <w:r w:rsidRPr="006F0C54">
        <w:rPr>
          <w:rFonts w:asciiTheme="minorHAnsi" w:hAnsiTheme="minorHAnsi" w:cstheme="minorHAnsi"/>
          <w:color w:val="auto"/>
          <w:spacing w:val="-2"/>
          <w:sz w:val="20"/>
          <w:szCs w:val="21"/>
          <w:lang w:val="sr-Latn-RS"/>
        </w:rPr>
        <w:t xml:space="preserve"> causing maize anthracnose in Bosnia and Herzegovina. </w:t>
      </w:r>
      <w:r w:rsidRPr="006F0C54">
        <w:rPr>
          <w:rFonts w:asciiTheme="minorHAnsi" w:hAnsiTheme="minorHAnsi" w:cstheme="minorHAnsi"/>
          <w:color w:val="auto"/>
          <w:spacing w:val="-2"/>
          <w:sz w:val="20"/>
          <w:szCs w:val="21"/>
          <w:shd w:val="clear" w:color="auto" w:fill="FFFFFF"/>
        </w:rPr>
        <w:t>Plant Disease, </w:t>
      </w:r>
      <w:r w:rsidRPr="006F0C54">
        <w:rPr>
          <w:rFonts w:asciiTheme="minorHAnsi" w:hAnsiTheme="minorHAnsi" w:cstheme="minorHAnsi"/>
          <w:b/>
          <w:color w:val="auto"/>
          <w:spacing w:val="-2"/>
          <w:sz w:val="20"/>
          <w:szCs w:val="21"/>
        </w:rPr>
        <w:t>103</w:t>
      </w:r>
      <w:r w:rsidRPr="006F0C54">
        <w:rPr>
          <w:rFonts w:asciiTheme="minorHAnsi" w:hAnsiTheme="minorHAnsi" w:cstheme="minorHAnsi"/>
          <w:color w:val="auto"/>
          <w:spacing w:val="-2"/>
          <w:sz w:val="20"/>
          <w:szCs w:val="21"/>
        </w:rPr>
        <w:t xml:space="preserve"> (12): 3281.</w:t>
      </w:r>
    </w:p>
    <w:p w:rsidR="004165C4" w:rsidRPr="006F0C54" w:rsidRDefault="004165C4" w:rsidP="00567963">
      <w:pPr>
        <w:pStyle w:val="Default"/>
        <w:numPr>
          <w:ilvl w:val="0"/>
          <w:numId w:val="1"/>
        </w:numPr>
        <w:spacing w:before="60"/>
        <w:ind w:left="720" w:hanging="720"/>
        <w:jc w:val="both"/>
        <w:rPr>
          <w:rFonts w:asciiTheme="minorHAnsi" w:hAnsiTheme="minorHAnsi" w:cstheme="minorHAnsi"/>
          <w:color w:val="auto"/>
          <w:spacing w:val="-2"/>
          <w:sz w:val="20"/>
          <w:szCs w:val="21"/>
          <w:lang w:val="sr-Latn-RS"/>
        </w:rPr>
      </w:pPr>
      <w:r w:rsidRPr="006F0C54">
        <w:rPr>
          <w:rFonts w:asciiTheme="minorHAnsi" w:hAnsiTheme="minorHAnsi" w:cstheme="minorHAnsi"/>
          <w:color w:val="auto"/>
          <w:spacing w:val="-2"/>
          <w:sz w:val="20"/>
          <w:szCs w:val="21"/>
          <w:lang w:val="sr-Latn-RS"/>
        </w:rPr>
        <w:t xml:space="preserve">Vasić, T., Jevremović, D., Krnjaja, V., Živković, S., </w:t>
      </w:r>
      <w:r w:rsidRPr="006F0C54">
        <w:rPr>
          <w:rFonts w:asciiTheme="minorHAnsi" w:hAnsiTheme="minorHAnsi" w:cstheme="minorHAnsi"/>
          <w:b/>
          <w:color w:val="auto"/>
          <w:spacing w:val="-2"/>
          <w:sz w:val="20"/>
          <w:szCs w:val="21"/>
          <w:lang w:val="sr-Latn-RS"/>
        </w:rPr>
        <w:t>Trkulja, V.</w:t>
      </w:r>
      <w:r w:rsidRPr="006F0C54">
        <w:rPr>
          <w:rFonts w:asciiTheme="minorHAnsi" w:hAnsiTheme="minorHAnsi" w:cstheme="minorHAnsi"/>
          <w:color w:val="auto"/>
          <w:spacing w:val="-2"/>
          <w:sz w:val="20"/>
          <w:szCs w:val="21"/>
          <w:lang w:val="sr-Latn-RS"/>
        </w:rPr>
        <w:t xml:space="preserve"> </w:t>
      </w:r>
      <w:r w:rsidRPr="006F0C54">
        <w:rPr>
          <w:rFonts w:asciiTheme="minorHAnsi" w:hAnsiTheme="minorHAnsi" w:cstheme="minorHAnsi"/>
          <w:color w:val="auto"/>
          <w:spacing w:val="-2"/>
          <w:sz w:val="20"/>
          <w:szCs w:val="21"/>
          <w:shd w:val="clear" w:color="auto" w:fill="FFFFFF"/>
        </w:rPr>
        <w:t xml:space="preserve">(2021): </w:t>
      </w:r>
      <w:r w:rsidRPr="006F0C54">
        <w:rPr>
          <w:rFonts w:asciiTheme="minorHAnsi" w:hAnsiTheme="minorHAnsi" w:cstheme="minorHAnsi"/>
          <w:color w:val="auto"/>
          <w:spacing w:val="-2"/>
          <w:sz w:val="20"/>
          <w:szCs w:val="21"/>
          <w:lang w:val="sr-Latn-RS"/>
        </w:rPr>
        <w:t xml:space="preserve">Morphological and molecular identification of </w:t>
      </w:r>
      <w:r w:rsidRPr="006F0C54">
        <w:rPr>
          <w:rFonts w:asciiTheme="minorHAnsi" w:hAnsiTheme="minorHAnsi" w:cstheme="minorHAnsi"/>
          <w:i/>
          <w:color w:val="auto"/>
          <w:spacing w:val="-2"/>
          <w:sz w:val="20"/>
          <w:szCs w:val="21"/>
          <w:lang w:val="sr-Latn-RS"/>
        </w:rPr>
        <w:t>Fusarium oxysporum</w:t>
      </w:r>
      <w:r w:rsidRPr="006F0C54">
        <w:rPr>
          <w:rFonts w:asciiTheme="minorHAnsi" w:hAnsiTheme="minorHAnsi" w:cstheme="minorHAnsi"/>
          <w:color w:val="auto"/>
          <w:spacing w:val="-2"/>
          <w:sz w:val="20"/>
          <w:szCs w:val="21"/>
          <w:lang w:val="sr-Latn-RS"/>
        </w:rPr>
        <w:t xml:space="preserve"> f. sp. </w:t>
      </w:r>
      <w:r w:rsidRPr="006F0C54">
        <w:rPr>
          <w:rFonts w:asciiTheme="minorHAnsi" w:hAnsiTheme="minorHAnsi" w:cstheme="minorHAnsi"/>
          <w:i/>
          <w:color w:val="auto"/>
          <w:spacing w:val="-2"/>
          <w:sz w:val="20"/>
          <w:szCs w:val="21"/>
          <w:lang w:val="sr-Latn-RS"/>
        </w:rPr>
        <w:t>narcissi</w:t>
      </w:r>
      <w:r w:rsidRPr="006F0C54">
        <w:rPr>
          <w:rFonts w:asciiTheme="minorHAnsi" w:hAnsiTheme="minorHAnsi" w:cstheme="minorHAnsi"/>
          <w:color w:val="auto"/>
          <w:spacing w:val="-2"/>
          <w:sz w:val="20"/>
          <w:szCs w:val="21"/>
          <w:lang w:val="sr-Latn-RS"/>
        </w:rPr>
        <w:t xml:space="preserve"> on poet’s daffodil (</w:t>
      </w:r>
      <w:r w:rsidRPr="006F0C54">
        <w:rPr>
          <w:rFonts w:asciiTheme="minorHAnsi" w:hAnsiTheme="minorHAnsi" w:cstheme="minorHAnsi"/>
          <w:i/>
          <w:color w:val="auto"/>
          <w:spacing w:val="-2"/>
          <w:sz w:val="20"/>
          <w:szCs w:val="21"/>
          <w:lang w:val="sr-Latn-RS"/>
        </w:rPr>
        <w:t>Narcissus poeticus</w:t>
      </w:r>
      <w:r w:rsidRPr="006F0C54">
        <w:rPr>
          <w:rFonts w:asciiTheme="minorHAnsi" w:hAnsiTheme="minorHAnsi" w:cstheme="minorHAnsi"/>
          <w:color w:val="auto"/>
          <w:spacing w:val="-2"/>
          <w:sz w:val="20"/>
          <w:szCs w:val="21"/>
          <w:lang w:val="sr-Latn-RS"/>
        </w:rPr>
        <w:t xml:space="preserve"> L.) in Serbia. Journal of Plant Diseases and Protection, 128: 1357–1361. </w:t>
      </w:r>
    </w:p>
    <w:p w:rsidR="004165C4" w:rsidRPr="006F0C54" w:rsidRDefault="004165C4" w:rsidP="00567963">
      <w:pPr>
        <w:pStyle w:val="Default"/>
        <w:numPr>
          <w:ilvl w:val="0"/>
          <w:numId w:val="1"/>
        </w:numPr>
        <w:spacing w:before="60"/>
        <w:ind w:left="720" w:hanging="720"/>
        <w:jc w:val="both"/>
        <w:rPr>
          <w:rFonts w:asciiTheme="minorHAnsi" w:hAnsiTheme="minorHAnsi" w:cstheme="minorHAnsi"/>
          <w:color w:val="auto"/>
          <w:spacing w:val="-2"/>
          <w:sz w:val="20"/>
          <w:szCs w:val="21"/>
          <w:lang w:val="sr-Latn-RS"/>
        </w:rPr>
      </w:pPr>
      <w:r w:rsidRPr="006F0C54">
        <w:rPr>
          <w:rFonts w:asciiTheme="minorHAnsi" w:hAnsiTheme="minorHAnsi" w:cstheme="minorHAnsi"/>
          <w:color w:val="auto"/>
          <w:spacing w:val="-2"/>
          <w:sz w:val="20"/>
          <w:szCs w:val="21"/>
        </w:rPr>
        <w:t xml:space="preserve">Mitrovic, P., Djalovic, I., Kiprovski, B., Veljović Jovanović, S., </w:t>
      </w:r>
      <w:r w:rsidRPr="006F0C54">
        <w:rPr>
          <w:rFonts w:asciiTheme="minorHAnsi" w:hAnsiTheme="minorHAnsi" w:cstheme="minorHAnsi"/>
          <w:b/>
          <w:color w:val="auto"/>
          <w:spacing w:val="-2"/>
          <w:sz w:val="20"/>
          <w:szCs w:val="21"/>
        </w:rPr>
        <w:t>Trkulja, V.</w:t>
      </w:r>
      <w:r w:rsidRPr="006F0C54">
        <w:rPr>
          <w:rFonts w:asciiTheme="minorHAnsi" w:hAnsiTheme="minorHAnsi" w:cstheme="minorHAnsi"/>
          <w:color w:val="auto"/>
          <w:spacing w:val="-2"/>
          <w:sz w:val="20"/>
          <w:szCs w:val="21"/>
        </w:rPr>
        <w:t xml:space="preserve">, Jelušić, A., Popović, </w:t>
      </w:r>
      <w:proofErr w:type="gramStart"/>
      <w:r w:rsidRPr="006F0C54">
        <w:rPr>
          <w:rFonts w:asciiTheme="minorHAnsi" w:hAnsiTheme="minorHAnsi" w:cstheme="minorHAnsi"/>
          <w:color w:val="auto"/>
          <w:spacing w:val="-2"/>
          <w:sz w:val="20"/>
          <w:szCs w:val="21"/>
        </w:rPr>
        <w:t>T</w:t>
      </w:r>
      <w:proofErr w:type="gramEnd"/>
      <w:r w:rsidRPr="006F0C54">
        <w:rPr>
          <w:rFonts w:asciiTheme="minorHAnsi" w:hAnsiTheme="minorHAnsi" w:cstheme="minorHAnsi"/>
          <w:color w:val="auto"/>
          <w:spacing w:val="-2"/>
          <w:sz w:val="20"/>
          <w:szCs w:val="21"/>
        </w:rPr>
        <w:t>.</w:t>
      </w:r>
      <w:r w:rsidRPr="006F0C54">
        <w:rPr>
          <w:rFonts w:asciiTheme="minorHAnsi" w:hAnsiTheme="minorHAnsi" w:cstheme="minorHAnsi"/>
          <w:b/>
          <w:bCs/>
          <w:color w:val="auto"/>
          <w:spacing w:val="-2"/>
          <w:sz w:val="20"/>
          <w:szCs w:val="21"/>
        </w:rPr>
        <w:t xml:space="preserve"> </w:t>
      </w:r>
      <w:r w:rsidRPr="006F0C54">
        <w:rPr>
          <w:rFonts w:asciiTheme="minorHAnsi" w:hAnsiTheme="minorHAnsi" w:cstheme="minorHAnsi"/>
          <w:bCs/>
          <w:color w:val="auto"/>
          <w:spacing w:val="-2"/>
          <w:sz w:val="20"/>
          <w:szCs w:val="21"/>
        </w:rPr>
        <w:t>(2021):</w:t>
      </w:r>
      <w:r w:rsidRPr="006F0C54">
        <w:rPr>
          <w:rFonts w:asciiTheme="minorHAnsi" w:hAnsiTheme="minorHAnsi" w:cstheme="minorHAnsi"/>
          <w:color w:val="auto"/>
          <w:spacing w:val="-2"/>
          <w:sz w:val="20"/>
          <w:szCs w:val="21"/>
        </w:rPr>
        <w:t xml:space="preserve"> Oxidative stress and antioxidative activity in leaves and roots of carrot plants induced by </w:t>
      </w:r>
      <w:r w:rsidRPr="006F0C54">
        <w:rPr>
          <w:rFonts w:asciiTheme="minorHAnsi" w:hAnsiTheme="minorHAnsi" w:cstheme="minorHAnsi"/>
          <w:i/>
          <w:color w:val="auto"/>
          <w:spacing w:val="-2"/>
          <w:sz w:val="20"/>
          <w:szCs w:val="21"/>
        </w:rPr>
        <w:t>Candidatus</w:t>
      </w:r>
      <w:r w:rsidRPr="006F0C54">
        <w:rPr>
          <w:rFonts w:asciiTheme="minorHAnsi" w:hAnsiTheme="minorHAnsi" w:cstheme="minorHAnsi"/>
          <w:color w:val="auto"/>
          <w:spacing w:val="-2"/>
          <w:sz w:val="20"/>
          <w:szCs w:val="21"/>
        </w:rPr>
        <w:t xml:space="preserve"> Phytoplasma solani. Plants, 10, 337: 1</w:t>
      </w:r>
      <w:r w:rsidRPr="006F0C54">
        <w:rPr>
          <w:rFonts w:asciiTheme="minorHAnsi" w:hAnsiTheme="minorHAnsi" w:cstheme="minorHAnsi"/>
          <w:color w:val="auto"/>
          <w:spacing w:val="-2"/>
          <w:sz w:val="20"/>
          <w:szCs w:val="21"/>
          <w:lang w:val="sr-Latn-RS"/>
        </w:rPr>
        <w:t>–</w:t>
      </w:r>
      <w:r w:rsidRPr="006F0C54">
        <w:rPr>
          <w:rFonts w:asciiTheme="minorHAnsi" w:hAnsiTheme="minorHAnsi" w:cstheme="minorHAnsi"/>
          <w:color w:val="auto"/>
          <w:spacing w:val="-2"/>
          <w:sz w:val="20"/>
          <w:szCs w:val="21"/>
        </w:rPr>
        <w:t>14.</w:t>
      </w:r>
    </w:p>
    <w:p w:rsidR="004165C4" w:rsidRPr="006F0C54" w:rsidRDefault="004165C4" w:rsidP="00567963">
      <w:pPr>
        <w:pStyle w:val="Default"/>
        <w:numPr>
          <w:ilvl w:val="0"/>
          <w:numId w:val="1"/>
        </w:numPr>
        <w:spacing w:before="60"/>
        <w:ind w:left="720" w:hanging="720"/>
        <w:jc w:val="both"/>
        <w:rPr>
          <w:rFonts w:asciiTheme="minorHAnsi" w:hAnsiTheme="minorHAnsi" w:cstheme="minorHAnsi"/>
          <w:color w:val="auto"/>
          <w:spacing w:val="-2"/>
          <w:sz w:val="20"/>
          <w:szCs w:val="21"/>
          <w:lang w:val="sr-Latn-RS"/>
        </w:rPr>
      </w:pPr>
      <w:r w:rsidRPr="006F0C54">
        <w:rPr>
          <w:rFonts w:asciiTheme="minorHAnsi" w:hAnsiTheme="minorHAnsi" w:cstheme="minorHAnsi"/>
          <w:b/>
          <w:color w:val="auto"/>
          <w:spacing w:val="-2"/>
          <w:sz w:val="20"/>
          <w:szCs w:val="21"/>
          <w:shd w:val="clear" w:color="auto" w:fill="FFFFFF"/>
        </w:rPr>
        <w:t xml:space="preserve">Trkulja, V., </w:t>
      </w:r>
      <w:r w:rsidRPr="006F0C54">
        <w:rPr>
          <w:rFonts w:asciiTheme="minorHAnsi" w:hAnsiTheme="minorHAnsi" w:cstheme="minorHAnsi"/>
          <w:color w:val="auto"/>
          <w:spacing w:val="-2"/>
          <w:sz w:val="20"/>
          <w:szCs w:val="21"/>
          <w:shd w:val="clear" w:color="auto" w:fill="FFFFFF"/>
        </w:rPr>
        <w:t xml:space="preserve">Mitrovic, P., Mihić Salapura, J., Iličić, R., Ćurković, B., Djalovic. I., Popović, </w:t>
      </w:r>
      <w:proofErr w:type="gramStart"/>
      <w:r w:rsidRPr="006F0C54">
        <w:rPr>
          <w:rFonts w:asciiTheme="minorHAnsi" w:hAnsiTheme="minorHAnsi" w:cstheme="minorHAnsi"/>
          <w:color w:val="auto"/>
          <w:spacing w:val="-2"/>
          <w:sz w:val="20"/>
          <w:szCs w:val="21"/>
          <w:shd w:val="clear" w:color="auto" w:fill="FFFFFF"/>
        </w:rPr>
        <w:t>T</w:t>
      </w:r>
      <w:proofErr w:type="gramEnd"/>
      <w:r w:rsidRPr="006F0C54">
        <w:rPr>
          <w:rFonts w:asciiTheme="minorHAnsi" w:hAnsiTheme="minorHAnsi" w:cstheme="minorHAnsi"/>
          <w:color w:val="auto"/>
          <w:spacing w:val="-2"/>
          <w:sz w:val="20"/>
          <w:szCs w:val="21"/>
          <w:shd w:val="clear" w:color="auto" w:fill="FFFFFF"/>
        </w:rPr>
        <w:t>. (2021): First report of '</w:t>
      </w:r>
      <w:r w:rsidRPr="006F0C54">
        <w:rPr>
          <w:rFonts w:asciiTheme="minorHAnsi" w:hAnsiTheme="minorHAnsi" w:cstheme="minorHAnsi"/>
          <w:i/>
          <w:color w:val="auto"/>
          <w:spacing w:val="-2"/>
          <w:sz w:val="20"/>
          <w:szCs w:val="21"/>
          <w:shd w:val="clear" w:color="auto" w:fill="FFFFFF"/>
        </w:rPr>
        <w:t>Candidatus</w:t>
      </w:r>
      <w:r w:rsidRPr="006F0C54">
        <w:rPr>
          <w:rFonts w:asciiTheme="minorHAnsi" w:hAnsiTheme="minorHAnsi" w:cstheme="minorHAnsi"/>
          <w:color w:val="auto"/>
          <w:spacing w:val="-2"/>
          <w:sz w:val="20"/>
          <w:szCs w:val="21"/>
          <w:shd w:val="clear" w:color="auto" w:fill="FFFFFF"/>
        </w:rPr>
        <w:t xml:space="preserve"> Liberibacter solanacearum' on carrot in Serbia. Plant Disease, </w:t>
      </w:r>
      <w:r w:rsidRPr="006F0C54">
        <w:rPr>
          <w:rFonts w:asciiTheme="minorHAnsi" w:hAnsiTheme="minorHAnsi" w:cstheme="minorHAnsi"/>
          <w:color w:val="auto"/>
          <w:spacing w:val="-2"/>
          <w:sz w:val="20"/>
          <w:szCs w:val="21"/>
        </w:rPr>
        <w:t>105 (4): 1188.</w:t>
      </w:r>
    </w:p>
    <w:p w:rsidR="004165C4" w:rsidRPr="006F0C54" w:rsidRDefault="004165C4" w:rsidP="00567963">
      <w:pPr>
        <w:pStyle w:val="Default"/>
        <w:numPr>
          <w:ilvl w:val="0"/>
          <w:numId w:val="1"/>
        </w:numPr>
        <w:spacing w:before="60"/>
        <w:ind w:left="720" w:hanging="720"/>
        <w:jc w:val="both"/>
        <w:rPr>
          <w:rFonts w:asciiTheme="minorHAnsi" w:hAnsiTheme="minorHAnsi" w:cstheme="minorHAnsi"/>
          <w:color w:val="auto"/>
          <w:spacing w:val="-2"/>
          <w:sz w:val="20"/>
          <w:szCs w:val="21"/>
          <w:lang w:val="sr-Latn-RS"/>
        </w:rPr>
      </w:pPr>
      <w:r w:rsidRPr="006F0C54">
        <w:rPr>
          <w:rFonts w:asciiTheme="minorHAnsi" w:hAnsiTheme="minorHAnsi" w:cstheme="minorHAnsi"/>
          <w:color w:val="auto"/>
          <w:spacing w:val="-2"/>
          <w:sz w:val="20"/>
          <w:szCs w:val="21"/>
          <w:shd w:val="clear" w:color="auto" w:fill="FFFFFF"/>
        </w:rPr>
        <w:t xml:space="preserve">Milunović, I., Popović, V., Rakaščan, N., Ikanović, J., </w:t>
      </w:r>
      <w:r w:rsidRPr="006F0C54">
        <w:rPr>
          <w:rFonts w:asciiTheme="minorHAnsi" w:hAnsiTheme="minorHAnsi" w:cstheme="minorHAnsi"/>
          <w:b/>
          <w:color w:val="auto"/>
          <w:spacing w:val="-2"/>
          <w:sz w:val="20"/>
          <w:szCs w:val="21"/>
          <w:shd w:val="clear" w:color="auto" w:fill="FFFFFF"/>
        </w:rPr>
        <w:t>Trkulja, V.</w:t>
      </w:r>
      <w:r w:rsidRPr="006F0C54">
        <w:rPr>
          <w:rFonts w:asciiTheme="minorHAnsi" w:hAnsiTheme="minorHAnsi" w:cstheme="minorHAnsi"/>
          <w:color w:val="auto"/>
          <w:spacing w:val="-2"/>
          <w:sz w:val="20"/>
          <w:szCs w:val="21"/>
          <w:shd w:val="clear" w:color="auto" w:fill="FFFFFF"/>
        </w:rPr>
        <w:t xml:space="preserve">, Radojević, V., Dražić, G. (2022): </w:t>
      </w:r>
      <w:r w:rsidRPr="006F0C54">
        <w:rPr>
          <w:rFonts w:asciiTheme="minorHAnsi" w:hAnsiTheme="minorHAnsi" w:cstheme="minorHAnsi"/>
          <w:color w:val="auto"/>
          <w:spacing w:val="-2"/>
          <w:sz w:val="20"/>
          <w:szCs w:val="21"/>
        </w:rPr>
        <w:t xml:space="preserve">Genotype × year interaction on rye productivity parameters cultivated on sandy chernozem soil. Genetika </w:t>
      </w:r>
      <w:r w:rsidRPr="006F0C54">
        <w:rPr>
          <w:rFonts w:asciiTheme="minorHAnsi" w:hAnsiTheme="minorHAnsi" w:cstheme="minorHAnsi"/>
          <w:color w:val="auto"/>
          <w:spacing w:val="-2"/>
          <w:sz w:val="20"/>
          <w:szCs w:val="21"/>
          <w:shd w:val="clear" w:color="auto" w:fill="FFFFFF"/>
        </w:rPr>
        <w:t>54 (2): 887</w:t>
      </w:r>
      <w:r w:rsidRPr="006F0C54">
        <w:rPr>
          <w:rFonts w:asciiTheme="minorHAnsi" w:hAnsiTheme="minorHAnsi" w:cstheme="minorHAnsi"/>
          <w:color w:val="auto"/>
          <w:spacing w:val="-2"/>
          <w:sz w:val="20"/>
          <w:szCs w:val="21"/>
          <w:lang w:val="en-AU"/>
        </w:rPr>
        <w:sym w:font="Times New Roman" w:char="2013"/>
      </w:r>
      <w:r w:rsidRPr="006F0C54">
        <w:rPr>
          <w:rFonts w:asciiTheme="minorHAnsi" w:hAnsiTheme="minorHAnsi" w:cstheme="minorHAnsi"/>
          <w:color w:val="auto"/>
          <w:spacing w:val="-2"/>
          <w:sz w:val="20"/>
          <w:szCs w:val="21"/>
          <w:shd w:val="clear" w:color="auto" w:fill="FFFFFF"/>
        </w:rPr>
        <w:t>905.</w:t>
      </w:r>
    </w:p>
    <w:p w:rsidR="004165C4" w:rsidRPr="006F0C54" w:rsidRDefault="004165C4" w:rsidP="00567963">
      <w:pPr>
        <w:pStyle w:val="Default"/>
        <w:numPr>
          <w:ilvl w:val="0"/>
          <w:numId w:val="1"/>
        </w:numPr>
        <w:spacing w:before="60"/>
        <w:ind w:left="720" w:hanging="720"/>
        <w:jc w:val="both"/>
        <w:rPr>
          <w:rFonts w:asciiTheme="minorHAnsi" w:hAnsiTheme="minorHAnsi" w:cstheme="minorHAnsi"/>
          <w:color w:val="auto"/>
          <w:spacing w:val="-2"/>
          <w:sz w:val="20"/>
          <w:szCs w:val="21"/>
          <w:lang w:val="sr-Latn-RS"/>
        </w:rPr>
      </w:pPr>
      <w:r w:rsidRPr="006F0C54">
        <w:rPr>
          <w:rFonts w:asciiTheme="minorHAnsi" w:hAnsiTheme="minorHAnsi" w:cstheme="minorHAnsi"/>
          <w:b/>
          <w:color w:val="auto"/>
          <w:spacing w:val="-2"/>
          <w:sz w:val="20"/>
          <w:szCs w:val="21"/>
        </w:rPr>
        <w:t>Trkulja, V.,</w:t>
      </w:r>
      <w:r w:rsidRPr="006F0C54">
        <w:rPr>
          <w:rFonts w:asciiTheme="minorHAnsi" w:hAnsiTheme="minorHAnsi" w:cstheme="minorHAnsi"/>
          <w:color w:val="auto"/>
          <w:spacing w:val="-2"/>
          <w:sz w:val="20"/>
          <w:szCs w:val="21"/>
        </w:rPr>
        <w:t xml:space="preserve"> Tomić, A., Iličić, R., Nožinić, M., Milovanović Popovic T. (2022)</w:t>
      </w:r>
      <w:r w:rsidRPr="006F0C54">
        <w:rPr>
          <w:rFonts w:asciiTheme="minorHAnsi" w:hAnsiTheme="minorHAnsi" w:cstheme="minorHAnsi"/>
          <w:color w:val="auto"/>
          <w:spacing w:val="-2"/>
          <w:sz w:val="20"/>
          <w:szCs w:val="21"/>
          <w:lang w:val="sr-Cyrl-BA"/>
        </w:rPr>
        <w:t>:</w:t>
      </w:r>
      <w:r w:rsidRPr="006F0C54">
        <w:rPr>
          <w:rFonts w:asciiTheme="minorHAnsi" w:hAnsiTheme="minorHAnsi" w:cstheme="minorHAnsi"/>
          <w:color w:val="auto"/>
          <w:spacing w:val="-2"/>
          <w:sz w:val="20"/>
          <w:szCs w:val="21"/>
        </w:rPr>
        <w:t xml:space="preserve"> </w:t>
      </w:r>
      <w:r w:rsidRPr="006F0C54">
        <w:rPr>
          <w:rFonts w:asciiTheme="minorHAnsi" w:hAnsiTheme="minorHAnsi" w:cstheme="minorHAnsi"/>
          <w:i/>
          <w:color w:val="auto"/>
          <w:spacing w:val="-2"/>
          <w:sz w:val="20"/>
          <w:szCs w:val="21"/>
        </w:rPr>
        <w:t>Xylella fastidiosa</w:t>
      </w:r>
      <w:r w:rsidRPr="006F0C54">
        <w:rPr>
          <w:rFonts w:asciiTheme="minorHAnsi" w:hAnsiTheme="minorHAnsi" w:cstheme="minorHAnsi"/>
          <w:color w:val="auto"/>
          <w:spacing w:val="-2"/>
          <w:sz w:val="20"/>
          <w:szCs w:val="21"/>
        </w:rPr>
        <w:t xml:space="preserve"> in Europe: From the introduction to the current status. Plant Pathology Journal, 38 (6): 551</w:t>
      </w:r>
      <w:r w:rsidRPr="006F0C54">
        <w:rPr>
          <w:rFonts w:asciiTheme="minorHAnsi" w:hAnsiTheme="minorHAnsi" w:cstheme="minorHAnsi"/>
          <w:color w:val="auto"/>
          <w:spacing w:val="-2"/>
          <w:sz w:val="20"/>
          <w:szCs w:val="21"/>
          <w:lang w:val="en-AU"/>
        </w:rPr>
        <w:sym w:font="Times New Roman" w:char="2013"/>
      </w:r>
      <w:r w:rsidRPr="006F0C54">
        <w:rPr>
          <w:rFonts w:asciiTheme="minorHAnsi" w:hAnsiTheme="minorHAnsi" w:cstheme="minorHAnsi"/>
          <w:color w:val="auto"/>
          <w:spacing w:val="-2"/>
          <w:sz w:val="20"/>
          <w:szCs w:val="21"/>
        </w:rPr>
        <w:t>571.</w:t>
      </w:r>
    </w:p>
    <w:p w:rsidR="004165C4" w:rsidRPr="006F0C54" w:rsidRDefault="004165C4" w:rsidP="00567963">
      <w:pPr>
        <w:pStyle w:val="Default"/>
        <w:numPr>
          <w:ilvl w:val="0"/>
          <w:numId w:val="1"/>
        </w:numPr>
        <w:spacing w:before="60"/>
        <w:ind w:left="720" w:hanging="720"/>
        <w:jc w:val="both"/>
        <w:rPr>
          <w:rFonts w:asciiTheme="minorHAnsi" w:hAnsiTheme="minorHAnsi" w:cstheme="minorHAnsi"/>
          <w:color w:val="auto"/>
          <w:spacing w:val="-2"/>
          <w:sz w:val="20"/>
          <w:szCs w:val="21"/>
          <w:lang w:val="sr-Latn-RS"/>
        </w:rPr>
      </w:pPr>
      <w:r w:rsidRPr="006F0C54">
        <w:rPr>
          <w:rFonts w:asciiTheme="minorHAnsi" w:hAnsiTheme="minorHAnsi" w:cstheme="minorHAnsi"/>
          <w:b/>
          <w:color w:val="auto"/>
          <w:spacing w:val="-2"/>
          <w:sz w:val="20"/>
          <w:szCs w:val="21"/>
        </w:rPr>
        <w:t>Trkulja, V.,</w:t>
      </w:r>
      <w:r w:rsidRPr="006F0C54">
        <w:rPr>
          <w:rFonts w:asciiTheme="minorHAnsi" w:hAnsiTheme="minorHAnsi" w:cstheme="minorHAnsi"/>
          <w:color w:val="auto"/>
          <w:spacing w:val="-2"/>
          <w:sz w:val="20"/>
          <w:szCs w:val="21"/>
        </w:rPr>
        <w:t xml:space="preserve"> Tomić, A., Mati</w:t>
      </w:r>
      <w:r w:rsidRPr="006F0C54">
        <w:rPr>
          <w:rFonts w:asciiTheme="minorHAnsi" w:hAnsiTheme="minorHAnsi" w:cstheme="minorHAnsi"/>
          <w:color w:val="auto"/>
          <w:spacing w:val="-2"/>
          <w:sz w:val="20"/>
          <w:szCs w:val="21"/>
          <w:lang w:val="sr-Latn-BA"/>
        </w:rPr>
        <w:t>ć, S.,</w:t>
      </w:r>
      <w:r w:rsidRPr="006F0C54">
        <w:rPr>
          <w:rFonts w:asciiTheme="minorHAnsi" w:hAnsiTheme="minorHAnsi" w:cstheme="minorHAnsi"/>
          <w:color w:val="auto"/>
          <w:spacing w:val="-2"/>
          <w:sz w:val="20"/>
          <w:szCs w:val="21"/>
        </w:rPr>
        <w:t xml:space="preserve"> Trkulja, N., Iličić, R., Milovanović Popović</w:t>
      </w:r>
      <w:r w:rsidRPr="006F0C54">
        <w:rPr>
          <w:rFonts w:asciiTheme="minorHAnsi" w:hAnsiTheme="minorHAnsi" w:cstheme="minorHAnsi"/>
          <w:color w:val="auto"/>
          <w:spacing w:val="-2"/>
          <w:sz w:val="20"/>
          <w:szCs w:val="21"/>
          <w:lang w:val="sr-Cyrl-BA"/>
        </w:rPr>
        <w:t>,</w:t>
      </w:r>
      <w:r w:rsidRPr="006F0C54">
        <w:rPr>
          <w:rFonts w:asciiTheme="minorHAnsi" w:hAnsiTheme="minorHAnsi" w:cstheme="minorHAnsi"/>
          <w:color w:val="auto"/>
          <w:spacing w:val="-2"/>
          <w:sz w:val="20"/>
          <w:szCs w:val="21"/>
        </w:rPr>
        <w:t xml:space="preserve"> </w:t>
      </w:r>
      <w:proofErr w:type="gramStart"/>
      <w:r w:rsidRPr="006F0C54">
        <w:rPr>
          <w:rFonts w:asciiTheme="minorHAnsi" w:hAnsiTheme="minorHAnsi" w:cstheme="minorHAnsi"/>
          <w:color w:val="auto"/>
          <w:spacing w:val="-2"/>
          <w:sz w:val="20"/>
          <w:szCs w:val="21"/>
        </w:rPr>
        <w:t>T</w:t>
      </w:r>
      <w:proofErr w:type="gramEnd"/>
      <w:r w:rsidRPr="006F0C54">
        <w:rPr>
          <w:rFonts w:asciiTheme="minorHAnsi" w:hAnsiTheme="minorHAnsi" w:cstheme="minorHAnsi"/>
          <w:color w:val="auto"/>
          <w:spacing w:val="-2"/>
          <w:sz w:val="20"/>
          <w:szCs w:val="21"/>
        </w:rPr>
        <w:t>. (202</w:t>
      </w:r>
      <w:r w:rsidRPr="006F0C54">
        <w:rPr>
          <w:rFonts w:asciiTheme="minorHAnsi" w:hAnsiTheme="minorHAnsi" w:cstheme="minorHAnsi"/>
          <w:color w:val="auto"/>
          <w:spacing w:val="-2"/>
          <w:sz w:val="20"/>
          <w:szCs w:val="21"/>
          <w:lang w:val="sr-Cyrl-BA"/>
        </w:rPr>
        <w:t>3</w:t>
      </w:r>
      <w:r w:rsidRPr="006F0C54">
        <w:rPr>
          <w:rFonts w:asciiTheme="minorHAnsi" w:hAnsiTheme="minorHAnsi" w:cstheme="minorHAnsi"/>
          <w:color w:val="auto"/>
          <w:spacing w:val="-2"/>
          <w:sz w:val="20"/>
          <w:szCs w:val="21"/>
        </w:rPr>
        <w:t>)</w:t>
      </w:r>
      <w:r w:rsidRPr="006F0C54">
        <w:rPr>
          <w:rFonts w:asciiTheme="minorHAnsi" w:hAnsiTheme="minorHAnsi" w:cstheme="minorHAnsi"/>
          <w:color w:val="auto"/>
          <w:spacing w:val="-2"/>
          <w:sz w:val="20"/>
          <w:szCs w:val="21"/>
          <w:lang w:val="sr-Cyrl-BA"/>
        </w:rPr>
        <w:t>:</w:t>
      </w:r>
      <w:r w:rsidRPr="006F0C54">
        <w:rPr>
          <w:rFonts w:asciiTheme="minorHAnsi" w:hAnsiTheme="minorHAnsi" w:cstheme="minorHAnsi"/>
          <w:color w:val="auto"/>
          <w:spacing w:val="-2"/>
          <w:sz w:val="20"/>
          <w:szCs w:val="21"/>
        </w:rPr>
        <w:t xml:space="preserve"> An overview of the emergence of plant pathogen ‘</w:t>
      </w:r>
      <w:r w:rsidRPr="006F0C54">
        <w:rPr>
          <w:rFonts w:asciiTheme="minorHAnsi" w:hAnsiTheme="minorHAnsi" w:cstheme="minorHAnsi"/>
          <w:i/>
          <w:color w:val="auto"/>
          <w:spacing w:val="-2"/>
          <w:sz w:val="20"/>
          <w:szCs w:val="21"/>
        </w:rPr>
        <w:t>Candidatus</w:t>
      </w:r>
      <w:r w:rsidRPr="006F0C54">
        <w:rPr>
          <w:rFonts w:asciiTheme="minorHAnsi" w:hAnsiTheme="minorHAnsi" w:cstheme="minorHAnsi"/>
          <w:color w:val="auto"/>
          <w:spacing w:val="-2"/>
          <w:sz w:val="20"/>
          <w:szCs w:val="21"/>
          <w:lang w:val="sr-Cyrl-BA"/>
        </w:rPr>
        <w:t xml:space="preserve"> </w:t>
      </w:r>
      <w:r w:rsidRPr="006F0C54">
        <w:rPr>
          <w:rFonts w:asciiTheme="minorHAnsi" w:hAnsiTheme="minorHAnsi" w:cstheme="minorHAnsi"/>
          <w:color w:val="auto"/>
          <w:spacing w:val="-2"/>
          <w:sz w:val="20"/>
          <w:szCs w:val="21"/>
        </w:rPr>
        <w:t>Liberibacter solanacearum’ in Europe. Microorganisms 11, 169938: 1</w:t>
      </w:r>
      <w:r w:rsidRPr="006F0C54">
        <w:rPr>
          <w:rFonts w:asciiTheme="minorHAnsi" w:hAnsiTheme="minorHAnsi" w:cstheme="minorHAnsi"/>
          <w:color w:val="auto"/>
          <w:spacing w:val="-2"/>
          <w:sz w:val="20"/>
          <w:szCs w:val="21"/>
          <w:lang w:val="en-AU"/>
        </w:rPr>
        <w:sym w:font="Times New Roman" w:char="2013"/>
      </w:r>
      <w:r w:rsidRPr="006F0C54">
        <w:rPr>
          <w:rFonts w:asciiTheme="minorHAnsi" w:hAnsiTheme="minorHAnsi" w:cstheme="minorHAnsi"/>
          <w:color w:val="auto"/>
          <w:spacing w:val="-2"/>
          <w:sz w:val="20"/>
          <w:szCs w:val="21"/>
        </w:rPr>
        <w:t>19.</w:t>
      </w:r>
    </w:p>
    <w:p w:rsidR="004165C4" w:rsidRPr="006F0C54" w:rsidRDefault="004165C4" w:rsidP="00567963">
      <w:pPr>
        <w:pStyle w:val="Default"/>
        <w:numPr>
          <w:ilvl w:val="0"/>
          <w:numId w:val="1"/>
        </w:numPr>
        <w:spacing w:before="60"/>
        <w:ind w:left="720" w:hanging="720"/>
        <w:jc w:val="both"/>
        <w:rPr>
          <w:rFonts w:asciiTheme="minorHAnsi" w:hAnsiTheme="minorHAnsi" w:cstheme="minorHAnsi"/>
          <w:color w:val="auto"/>
          <w:spacing w:val="-2"/>
          <w:sz w:val="20"/>
          <w:szCs w:val="21"/>
          <w:lang w:val="sr-Latn-RS"/>
        </w:rPr>
      </w:pPr>
      <w:r w:rsidRPr="006F0C54">
        <w:rPr>
          <w:rFonts w:asciiTheme="minorHAnsi" w:hAnsiTheme="minorHAnsi" w:cstheme="minorHAnsi"/>
          <w:color w:val="auto"/>
          <w:spacing w:val="-2"/>
          <w:sz w:val="20"/>
          <w:szCs w:val="21"/>
        </w:rPr>
        <w:t xml:space="preserve">Tomić, A., </w:t>
      </w:r>
      <w:r w:rsidRPr="006F0C54">
        <w:rPr>
          <w:rFonts w:asciiTheme="minorHAnsi" w:hAnsiTheme="minorHAnsi" w:cstheme="minorHAnsi"/>
          <w:b/>
          <w:color w:val="auto"/>
          <w:spacing w:val="-2"/>
          <w:sz w:val="20"/>
          <w:szCs w:val="21"/>
        </w:rPr>
        <w:t>Trkulja, V.,</w:t>
      </w:r>
      <w:r w:rsidRPr="006F0C54">
        <w:rPr>
          <w:rFonts w:asciiTheme="minorHAnsi" w:hAnsiTheme="minorHAnsi" w:cstheme="minorHAnsi"/>
          <w:color w:val="auto"/>
          <w:spacing w:val="-2"/>
          <w:sz w:val="20"/>
          <w:szCs w:val="21"/>
        </w:rPr>
        <w:t xml:space="preserve"> Matić, S., Trkulja, N., Iličić, R., Scortichini, M., Milovanović Popovic, T. (2024): Net blotch (</w:t>
      </w:r>
      <w:r w:rsidRPr="006F0C54">
        <w:rPr>
          <w:rFonts w:asciiTheme="minorHAnsi" w:hAnsiTheme="minorHAnsi" w:cstheme="minorHAnsi"/>
          <w:i/>
          <w:color w:val="auto"/>
          <w:spacing w:val="-2"/>
          <w:sz w:val="20"/>
          <w:szCs w:val="21"/>
        </w:rPr>
        <w:t>Pyrenophora teres</w:t>
      </w:r>
      <w:r w:rsidRPr="006F0C54">
        <w:rPr>
          <w:rFonts w:asciiTheme="minorHAnsi" w:hAnsiTheme="minorHAnsi" w:cstheme="minorHAnsi"/>
          <w:color w:val="auto"/>
          <w:spacing w:val="-2"/>
          <w:sz w:val="20"/>
          <w:szCs w:val="21"/>
        </w:rPr>
        <w:t xml:space="preserve"> Drechsler): An increasingly significant threat to barley production. Plant Protection Science, 60 (1): 1–30.</w:t>
      </w:r>
    </w:p>
    <w:p w:rsidR="004165C4" w:rsidRPr="006F0C54" w:rsidRDefault="004165C4" w:rsidP="00567963">
      <w:pPr>
        <w:pStyle w:val="Default"/>
        <w:numPr>
          <w:ilvl w:val="0"/>
          <w:numId w:val="1"/>
        </w:numPr>
        <w:spacing w:before="60"/>
        <w:ind w:left="720" w:hanging="720"/>
        <w:jc w:val="both"/>
        <w:rPr>
          <w:rFonts w:asciiTheme="minorHAnsi" w:hAnsiTheme="minorHAnsi" w:cstheme="minorHAnsi"/>
          <w:color w:val="auto"/>
          <w:spacing w:val="-2"/>
          <w:sz w:val="20"/>
          <w:szCs w:val="21"/>
          <w:lang w:val="sr-Latn-RS"/>
        </w:rPr>
      </w:pPr>
      <w:r w:rsidRPr="006F0C54">
        <w:rPr>
          <w:rFonts w:asciiTheme="minorHAnsi" w:hAnsiTheme="minorHAnsi" w:cstheme="minorHAnsi"/>
          <w:color w:val="auto"/>
          <w:spacing w:val="-2"/>
          <w:sz w:val="20"/>
          <w:szCs w:val="21"/>
        </w:rPr>
        <w:t xml:space="preserve">Iličić, R., Blagojević, J., Bagi, F., Konstantin, Đ., </w:t>
      </w:r>
      <w:r w:rsidRPr="006F0C54">
        <w:rPr>
          <w:rFonts w:asciiTheme="minorHAnsi" w:hAnsiTheme="minorHAnsi" w:cstheme="minorHAnsi"/>
          <w:b/>
          <w:color w:val="auto"/>
          <w:spacing w:val="-2"/>
          <w:sz w:val="20"/>
          <w:szCs w:val="21"/>
        </w:rPr>
        <w:t>Trkulja, V.,</w:t>
      </w:r>
      <w:r w:rsidRPr="006F0C54">
        <w:rPr>
          <w:rFonts w:asciiTheme="minorHAnsi" w:hAnsiTheme="minorHAnsi" w:cstheme="minorHAnsi"/>
          <w:color w:val="auto"/>
          <w:spacing w:val="-2"/>
          <w:sz w:val="20"/>
          <w:szCs w:val="21"/>
        </w:rPr>
        <w:t xml:space="preserve"> Trkulja, N., Milovanović Popović, </w:t>
      </w:r>
      <w:proofErr w:type="gramStart"/>
      <w:r w:rsidRPr="006F0C54">
        <w:rPr>
          <w:rFonts w:asciiTheme="minorHAnsi" w:hAnsiTheme="minorHAnsi" w:cstheme="minorHAnsi"/>
          <w:color w:val="auto"/>
          <w:spacing w:val="-2"/>
          <w:sz w:val="20"/>
          <w:szCs w:val="21"/>
        </w:rPr>
        <w:t>T</w:t>
      </w:r>
      <w:proofErr w:type="gramEnd"/>
      <w:r w:rsidRPr="006F0C54">
        <w:rPr>
          <w:rFonts w:asciiTheme="minorHAnsi" w:hAnsiTheme="minorHAnsi" w:cstheme="minorHAnsi"/>
          <w:color w:val="auto"/>
          <w:spacing w:val="-2"/>
          <w:sz w:val="20"/>
          <w:szCs w:val="21"/>
        </w:rPr>
        <w:t>. (2024)</w:t>
      </w:r>
      <w:r w:rsidRPr="006F0C54">
        <w:rPr>
          <w:rFonts w:asciiTheme="minorHAnsi" w:hAnsiTheme="minorHAnsi" w:cstheme="minorHAnsi"/>
          <w:color w:val="auto"/>
          <w:spacing w:val="-2"/>
          <w:sz w:val="20"/>
          <w:szCs w:val="21"/>
          <w:lang w:val="sr-Cyrl-BA"/>
        </w:rPr>
        <w:t>:</w:t>
      </w:r>
      <w:r w:rsidRPr="006F0C54">
        <w:rPr>
          <w:rFonts w:asciiTheme="minorHAnsi" w:hAnsiTheme="minorHAnsi" w:cstheme="minorHAnsi"/>
          <w:color w:val="auto"/>
          <w:spacing w:val="-2"/>
          <w:sz w:val="20"/>
          <w:szCs w:val="21"/>
        </w:rPr>
        <w:t xml:space="preserve"> First report of </w:t>
      </w:r>
      <w:r w:rsidRPr="006F0C54">
        <w:rPr>
          <w:rFonts w:asciiTheme="minorHAnsi" w:hAnsiTheme="minorHAnsi" w:cstheme="minorHAnsi"/>
          <w:i/>
          <w:color w:val="auto"/>
          <w:spacing w:val="-2"/>
          <w:sz w:val="20"/>
          <w:szCs w:val="21"/>
        </w:rPr>
        <w:t>Colletotrichum nigrum</w:t>
      </w:r>
      <w:r w:rsidRPr="006F0C54">
        <w:rPr>
          <w:rFonts w:asciiTheme="minorHAnsi" w:hAnsiTheme="minorHAnsi" w:cstheme="minorHAnsi"/>
          <w:color w:val="auto"/>
          <w:spacing w:val="-2"/>
          <w:sz w:val="20"/>
          <w:szCs w:val="21"/>
        </w:rPr>
        <w:t xml:space="preserve"> causing tomato anthracnose in Serbia. Plant Protection Science, 60 (3): 1–5.</w:t>
      </w:r>
    </w:p>
    <w:p w:rsidR="004165C4" w:rsidRPr="006F0C54" w:rsidRDefault="004165C4" w:rsidP="00567963">
      <w:pPr>
        <w:pStyle w:val="Default"/>
        <w:numPr>
          <w:ilvl w:val="0"/>
          <w:numId w:val="1"/>
        </w:numPr>
        <w:spacing w:before="60"/>
        <w:ind w:left="720" w:hanging="720"/>
        <w:jc w:val="both"/>
        <w:rPr>
          <w:rFonts w:asciiTheme="minorHAnsi" w:hAnsiTheme="minorHAnsi" w:cstheme="minorHAnsi"/>
          <w:color w:val="auto"/>
          <w:spacing w:val="-2"/>
          <w:sz w:val="20"/>
          <w:szCs w:val="21"/>
          <w:lang w:val="sr-Latn-RS"/>
        </w:rPr>
      </w:pPr>
      <w:r w:rsidRPr="006F0C54">
        <w:rPr>
          <w:rFonts w:asciiTheme="minorHAnsi" w:hAnsiTheme="minorHAnsi" w:cstheme="minorHAnsi"/>
          <w:color w:val="auto"/>
          <w:spacing w:val="-2"/>
          <w:sz w:val="20"/>
          <w:szCs w:val="21"/>
        </w:rPr>
        <w:t xml:space="preserve">Matić, S., Caruso, A. G., D’Errico, C., Botto, C. S., Noris, E., </w:t>
      </w:r>
      <w:r w:rsidRPr="006F0C54">
        <w:rPr>
          <w:rFonts w:asciiTheme="minorHAnsi" w:hAnsiTheme="minorHAnsi" w:cstheme="minorHAnsi"/>
          <w:b/>
          <w:color w:val="auto"/>
          <w:spacing w:val="-2"/>
          <w:sz w:val="20"/>
          <w:szCs w:val="21"/>
        </w:rPr>
        <w:t>Trkulja, V.</w:t>
      </w:r>
      <w:r w:rsidRPr="006F0C54">
        <w:rPr>
          <w:rFonts w:asciiTheme="minorHAnsi" w:hAnsiTheme="minorHAnsi" w:cstheme="minorHAnsi"/>
          <w:color w:val="auto"/>
          <w:spacing w:val="-2"/>
          <w:sz w:val="20"/>
          <w:szCs w:val="21"/>
        </w:rPr>
        <w:t xml:space="preserve">, Panno, S., Davino, S., Moizio, M. (2024): Powdery mildew caused by </w:t>
      </w:r>
      <w:r w:rsidRPr="006F0C54">
        <w:rPr>
          <w:rFonts w:asciiTheme="minorHAnsi" w:hAnsiTheme="minorHAnsi" w:cstheme="minorHAnsi"/>
          <w:i/>
          <w:color w:val="auto"/>
          <w:spacing w:val="-2"/>
          <w:sz w:val="20"/>
          <w:szCs w:val="21"/>
        </w:rPr>
        <w:t>Erysiphe corylacearum</w:t>
      </w:r>
      <w:r w:rsidRPr="006F0C54">
        <w:rPr>
          <w:rFonts w:asciiTheme="minorHAnsi" w:hAnsiTheme="minorHAnsi" w:cstheme="minorHAnsi"/>
          <w:color w:val="auto"/>
          <w:spacing w:val="-2"/>
          <w:sz w:val="20"/>
          <w:szCs w:val="21"/>
        </w:rPr>
        <w:t>: An emerging problem on hazelnut in Italy. PloS One, 19(5), e0301941: 1–16</w:t>
      </w:r>
      <w:r w:rsidRPr="006F0C54">
        <w:rPr>
          <w:rFonts w:asciiTheme="minorHAnsi" w:hAnsiTheme="minorHAnsi" w:cstheme="minorHAnsi"/>
          <w:color w:val="auto"/>
          <w:spacing w:val="-2"/>
          <w:sz w:val="20"/>
          <w:szCs w:val="21"/>
          <w:lang w:val="sr-Cyrl-BA"/>
        </w:rPr>
        <w:t>.</w:t>
      </w:r>
    </w:p>
    <w:p w:rsidR="00DB7893" w:rsidRDefault="004165C4" w:rsidP="00567963">
      <w:pPr>
        <w:pStyle w:val="Default"/>
        <w:numPr>
          <w:ilvl w:val="0"/>
          <w:numId w:val="1"/>
        </w:numPr>
        <w:spacing w:before="60"/>
        <w:ind w:left="720" w:hanging="720"/>
        <w:jc w:val="both"/>
        <w:rPr>
          <w:rFonts w:asciiTheme="minorHAnsi" w:hAnsiTheme="minorHAnsi" w:cstheme="minorHAnsi"/>
          <w:color w:val="auto"/>
          <w:spacing w:val="-2"/>
          <w:sz w:val="20"/>
          <w:szCs w:val="21"/>
          <w:lang w:val="sr-Latn-RS"/>
        </w:rPr>
      </w:pPr>
      <w:r w:rsidRPr="006F0C54">
        <w:rPr>
          <w:rFonts w:asciiTheme="minorHAnsi" w:hAnsiTheme="minorHAnsi" w:cstheme="minorHAnsi"/>
          <w:b/>
          <w:color w:val="auto"/>
          <w:spacing w:val="-2"/>
          <w:sz w:val="20"/>
          <w:szCs w:val="21"/>
        </w:rPr>
        <w:lastRenderedPageBreak/>
        <w:t>Trkulja, V.</w:t>
      </w:r>
      <w:r w:rsidRPr="006F0C54">
        <w:rPr>
          <w:rFonts w:asciiTheme="minorHAnsi" w:hAnsiTheme="minorHAnsi" w:cstheme="minorHAnsi"/>
          <w:color w:val="auto"/>
          <w:spacing w:val="-2"/>
          <w:sz w:val="20"/>
          <w:szCs w:val="21"/>
        </w:rPr>
        <w:t>, Čojić</w:t>
      </w:r>
      <w:r w:rsidRPr="006F0C54">
        <w:rPr>
          <w:rFonts w:asciiTheme="minorHAnsi" w:hAnsiTheme="minorHAnsi" w:cstheme="minorHAnsi"/>
          <w:color w:val="auto"/>
          <w:spacing w:val="-2"/>
          <w:sz w:val="20"/>
          <w:szCs w:val="21"/>
          <w:lang w:val="sr-Cyrl-RS"/>
        </w:rPr>
        <w:t>,</w:t>
      </w:r>
      <w:r w:rsidRPr="006F0C54">
        <w:rPr>
          <w:rFonts w:asciiTheme="minorHAnsi" w:hAnsiTheme="minorHAnsi" w:cstheme="minorHAnsi"/>
          <w:color w:val="auto"/>
          <w:spacing w:val="-2"/>
          <w:sz w:val="20"/>
          <w:szCs w:val="21"/>
        </w:rPr>
        <w:t xml:space="preserve"> B</w:t>
      </w:r>
      <w:r w:rsidRPr="006F0C54">
        <w:rPr>
          <w:rFonts w:asciiTheme="minorHAnsi" w:hAnsiTheme="minorHAnsi" w:cstheme="minorHAnsi"/>
          <w:color w:val="auto"/>
          <w:spacing w:val="-2"/>
          <w:sz w:val="20"/>
          <w:szCs w:val="21"/>
          <w:lang w:val="sr-Cyrl-RS"/>
        </w:rPr>
        <w:t>.,</w:t>
      </w:r>
      <w:r w:rsidRPr="006F0C54">
        <w:rPr>
          <w:rFonts w:asciiTheme="minorHAnsi" w:hAnsiTheme="minorHAnsi" w:cstheme="minorHAnsi"/>
          <w:color w:val="auto"/>
          <w:spacing w:val="-2"/>
          <w:sz w:val="20"/>
          <w:szCs w:val="21"/>
        </w:rPr>
        <w:t xml:space="preserve"> Trkulja, N., Tomić, A., Mati</w:t>
      </w:r>
      <w:r w:rsidRPr="006F0C54">
        <w:rPr>
          <w:rFonts w:asciiTheme="minorHAnsi" w:hAnsiTheme="minorHAnsi" w:cstheme="minorHAnsi"/>
          <w:color w:val="auto"/>
          <w:spacing w:val="-2"/>
          <w:sz w:val="20"/>
          <w:szCs w:val="21"/>
          <w:lang w:val="sr-Latn-BA"/>
        </w:rPr>
        <w:t>ć, S.,</w:t>
      </w:r>
      <w:r w:rsidRPr="006F0C54">
        <w:rPr>
          <w:rFonts w:asciiTheme="minorHAnsi" w:hAnsiTheme="minorHAnsi" w:cstheme="minorHAnsi"/>
          <w:color w:val="auto"/>
          <w:spacing w:val="-2"/>
          <w:sz w:val="20"/>
          <w:szCs w:val="21"/>
        </w:rPr>
        <w:t xml:space="preserve"> Ikanović</w:t>
      </w:r>
      <w:r w:rsidRPr="006F0C54">
        <w:rPr>
          <w:rFonts w:asciiTheme="minorHAnsi" w:hAnsiTheme="minorHAnsi" w:cstheme="minorHAnsi"/>
          <w:color w:val="auto"/>
          <w:spacing w:val="-2"/>
          <w:sz w:val="20"/>
          <w:szCs w:val="21"/>
          <w:lang w:val="sr-Cyrl-RS"/>
        </w:rPr>
        <w:t xml:space="preserve">, </w:t>
      </w:r>
      <w:r w:rsidRPr="006F0C54">
        <w:rPr>
          <w:rFonts w:asciiTheme="minorHAnsi" w:hAnsiTheme="minorHAnsi" w:cstheme="minorHAnsi"/>
          <w:color w:val="auto"/>
          <w:spacing w:val="-2"/>
          <w:sz w:val="20"/>
          <w:szCs w:val="21"/>
        </w:rPr>
        <w:t>J</w:t>
      </w:r>
      <w:r w:rsidRPr="006F0C54">
        <w:rPr>
          <w:rFonts w:asciiTheme="minorHAnsi" w:hAnsiTheme="minorHAnsi" w:cstheme="minorHAnsi"/>
          <w:color w:val="auto"/>
          <w:spacing w:val="-2"/>
          <w:sz w:val="20"/>
          <w:szCs w:val="21"/>
          <w:lang w:val="sr-Cyrl-RS"/>
        </w:rPr>
        <w:t>.,</w:t>
      </w:r>
      <w:r w:rsidRPr="006F0C54">
        <w:rPr>
          <w:rFonts w:asciiTheme="minorHAnsi" w:hAnsiTheme="minorHAnsi" w:cstheme="minorHAnsi"/>
          <w:color w:val="auto"/>
          <w:spacing w:val="-2"/>
          <w:sz w:val="20"/>
          <w:szCs w:val="21"/>
        </w:rPr>
        <w:t xml:space="preserve"> Milovanović Popović</w:t>
      </w:r>
      <w:r w:rsidRPr="006F0C54">
        <w:rPr>
          <w:rFonts w:asciiTheme="minorHAnsi" w:hAnsiTheme="minorHAnsi" w:cstheme="minorHAnsi"/>
          <w:color w:val="auto"/>
          <w:spacing w:val="-2"/>
          <w:sz w:val="20"/>
          <w:szCs w:val="21"/>
          <w:lang w:val="sr-Cyrl-BA"/>
        </w:rPr>
        <w:t>,</w:t>
      </w:r>
      <w:r w:rsidRPr="006F0C54">
        <w:rPr>
          <w:rFonts w:asciiTheme="minorHAnsi" w:hAnsiTheme="minorHAnsi" w:cstheme="minorHAnsi"/>
          <w:color w:val="auto"/>
          <w:spacing w:val="-2"/>
          <w:sz w:val="20"/>
          <w:szCs w:val="21"/>
        </w:rPr>
        <w:t xml:space="preserve"> T. </w:t>
      </w:r>
      <w:r w:rsidRPr="006F0C54">
        <w:rPr>
          <w:rFonts w:asciiTheme="minorHAnsi" w:hAnsiTheme="minorHAnsi" w:cstheme="minorHAnsi"/>
          <w:color w:val="auto"/>
          <w:spacing w:val="-2"/>
          <w:sz w:val="20"/>
          <w:szCs w:val="21"/>
          <w:lang w:val="sr-Cyrl-RS"/>
        </w:rPr>
        <w:t xml:space="preserve">(2024): </w:t>
      </w:r>
      <w:r w:rsidRPr="006F0C54">
        <w:rPr>
          <w:rFonts w:asciiTheme="minorHAnsi" w:hAnsiTheme="minorHAnsi" w:cstheme="minorHAnsi"/>
          <w:i/>
          <w:color w:val="auto"/>
          <w:spacing w:val="-2"/>
          <w:sz w:val="20"/>
          <w:szCs w:val="21"/>
        </w:rPr>
        <w:t>Colletotrichum</w:t>
      </w:r>
      <w:r w:rsidRPr="006F0C54">
        <w:rPr>
          <w:rFonts w:asciiTheme="minorHAnsi" w:hAnsiTheme="minorHAnsi" w:cstheme="minorHAnsi"/>
          <w:color w:val="auto"/>
          <w:spacing w:val="-2"/>
          <w:sz w:val="20"/>
          <w:szCs w:val="21"/>
        </w:rPr>
        <w:t xml:space="preserve"> species associated with apple bitter rot and Glomerella leaf spot: A comprehensive overview</w:t>
      </w:r>
      <w:r w:rsidRPr="006F0C54">
        <w:rPr>
          <w:rFonts w:asciiTheme="minorHAnsi" w:hAnsiTheme="minorHAnsi" w:cstheme="minorHAnsi"/>
          <w:color w:val="auto"/>
          <w:spacing w:val="-2"/>
          <w:sz w:val="20"/>
          <w:szCs w:val="21"/>
          <w:lang w:val="sr-Cyrl-RS"/>
        </w:rPr>
        <w:t>. Jоurnаl оf Fungi, 10</w:t>
      </w:r>
      <w:r w:rsidRPr="006F0C54">
        <w:rPr>
          <w:rFonts w:asciiTheme="minorHAnsi" w:hAnsiTheme="minorHAnsi" w:cstheme="minorHAnsi"/>
          <w:color w:val="auto"/>
          <w:spacing w:val="-2"/>
          <w:sz w:val="20"/>
          <w:szCs w:val="21"/>
          <w:lang w:val="sr-Latn-RS"/>
        </w:rPr>
        <w:t>, 660: 1</w:t>
      </w:r>
      <w:r w:rsidRPr="006F0C54">
        <w:rPr>
          <w:rFonts w:asciiTheme="minorHAnsi" w:hAnsiTheme="minorHAnsi" w:cstheme="minorHAnsi"/>
          <w:color w:val="auto"/>
          <w:spacing w:val="-2"/>
          <w:sz w:val="20"/>
          <w:szCs w:val="21"/>
          <w:lang w:val="en-AU"/>
        </w:rPr>
        <w:sym w:font="Times New Roman" w:char="2013"/>
      </w:r>
      <w:r w:rsidRPr="006F0C54">
        <w:rPr>
          <w:rFonts w:asciiTheme="minorHAnsi" w:hAnsiTheme="minorHAnsi" w:cstheme="minorHAnsi"/>
          <w:color w:val="auto"/>
          <w:spacing w:val="-2"/>
          <w:sz w:val="20"/>
          <w:szCs w:val="21"/>
          <w:lang w:val="sr-Latn-RS"/>
        </w:rPr>
        <w:t>37</w:t>
      </w:r>
      <w:r w:rsidRPr="006F0C54">
        <w:rPr>
          <w:rFonts w:asciiTheme="minorHAnsi" w:hAnsiTheme="minorHAnsi" w:cstheme="minorHAnsi"/>
          <w:color w:val="auto"/>
          <w:spacing w:val="-2"/>
          <w:sz w:val="20"/>
          <w:szCs w:val="21"/>
          <w:lang w:val="sr-Cyrl-RS"/>
        </w:rPr>
        <w:t>.</w:t>
      </w:r>
    </w:p>
    <w:p w:rsidR="00DB7893" w:rsidRDefault="00DB7893" w:rsidP="00567963">
      <w:pPr>
        <w:pStyle w:val="Default"/>
        <w:numPr>
          <w:ilvl w:val="0"/>
          <w:numId w:val="1"/>
        </w:numPr>
        <w:spacing w:before="60"/>
        <w:ind w:left="720" w:hanging="720"/>
        <w:jc w:val="both"/>
        <w:rPr>
          <w:rFonts w:asciiTheme="minorHAnsi" w:hAnsiTheme="minorHAnsi" w:cstheme="minorHAnsi"/>
          <w:color w:val="auto"/>
          <w:spacing w:val="-2"/>
          <w:sz w:val="20"/>
          <w:szCs w:val="21"/>
          <w:lang w:val="sr-Latn-RS"/>
        </w:rPr>
      </w:pPr>
      <w:r w:rsidRPr="00DB7893">
        <w:rPr>
          <w:rFonts w:asciiTheme="minorHAnsi" w:hAnsiTheme="minorHAnsi" w:cstheme="minorHAnsi"/>
          <w:color w:val="auto"/>
          <w:sz w:val="20"/>
          <w:lang w:val="en-AU"/>
        </w:rPr>
        <w:t xml:space="preserve">Popović Milovanović, T., Iličić, R., Bagi, F., Aleksić, G., Trkulja, N., </w:t>
      </w:r>
      <w:r w:rsidRPr="00DB7893">
        <w:rPr>
          <w:rFonts w:asciiTheme="minorHAnsi" w:hAnsiTheme="minorHAnsi" w:cstheme="minorHAnsi"/>
          <w:b/>
          <w:color w:val="auto"/>
          <w:sz w:val="20"/>
          <w:lang w:val="en-AU"/>
        </w:rPr>
        <w:t>Trkulja, V.</w:t>
      </w:r>
      <w:r w:rsidRPr="00DB7893">
        <w:rPr>
          <w:rFonts w:asciiTheme="minorHAnsi" w:hAnsiTheme="minorHAnsi" w:cstheme="minorHAnsi"/>
          <w:color w:val="auto"/>
          <w:sz w:val="20"/>
          <w:lang w:val="en-AU"/>
        </w:rPr>
        <w:t>, Jelušić, A. (2025): Biocontrol of seedborne fungi on small-grained cereals using</w:t>
      </w:r>
      <w:r w:rsidRPr="00DB7893">
        <w:rPr>
          <w:rFonts w:asciiTheme="minorHAnsi" w:hAnsiTheme="minorHAnsi" w:cstheme="minorHAnsi"/>
          <w:i/>
          <w:color w:val="auto"/>
          <w:sz w:val="20"/>
          <w:lang w:val="en-AU"/>
        </w:rPr>
        <w:t xml:space="preserve"> Bacillus halotolerans</w:t>
      </w:r>
      <w:r w:rsidRPr="00DB7893">
        <w:rPr>
          <w:rFonts w:asciiTheme="minorHAnsi" w:hAnsiTheme="minorHAnsi" w:cstheme="minorHAnsi"/>
          <w:color w:val="auto"/>
          <w:sz w:val="20"/>
          <w:lang w:val="en-AU"/>
        </w:rPr>
        <w:t xml:space="preserve"> strain B33. </w:t>
      </w:r>
      <w:r w:rsidRPr="00DB7893">
        <w:rPr>
          <w:rFonts w:asciiTheme="minorHAnsi" w:hAnsiTheme="minorHAnsi" w:cstheme="minorHAnsi"/>
          <w:iCs/>
          <w:color w:val="auto"/>
          <w:sz w:val="20"/>
          <w:lang w:val="en-AU"/>
        </w:rPr>
        <w:t>Journal of Fungi</w:t>
      </w:r>
      <w:r w:rsidRPr="00DB7893">
        <w:rPr>
          <w:rFonts w:asciiTheme="minorHAnsi" w:hAnsiTheme="minorHAnsi" w:cstheme="minorHAnsi"/>
          <w:color w:val="auto"/>
          <w:sz w:val="20"/>
          <w:lang w:val="en-AU"/>
        </w:rPr>
        <w:t>, </w:t>
      </w:r>
      <w:r w:rsidRPr="00DB7893">
        <w:rPr>
          <w:rFonts w:asciiTheme="minorHAnsi" w:hAnsiTheme="minorHAnsi" w:cstheme="minorHAnsi"/>
          <w:iCs/>
          <w:color w:val="auto"/>
          <w:sz w:val="20"/>
          <w:lang w:val="en-AU"/>
        </w:rPr>
        <w:t>11</w:t>
      </w:r>
      <w:r w:rsidRPr="00DB7893">
        <w:rPr>
          <w:rFonts w:asciiTheme="minorHAnsi" w:hAnsiTheme="minorHAnsi" w:cstheme="minorHAnsi"/>
          <w:color w:val="auto"/>
          <w:sz w:val="20"/>
          <w:lang w:val="en-AU"/>
        </w:rPr>
        <w:t>(2), 144</w:t>
      </w:r>
      <w:r w:rsidRPr="00DB7893">
        <w:rPr>
          <w:rFonts w:asciiTheme="minorHAnsi" w:hAnsiTheme="minorHAnsi" w:cstheme="minorHAnsi"/>
          <w:color w:val="auto"/>
          <w:sz w:val="20"/>
          <w:szCs w:val="22"/>
        </w:rPr>
        <w:t>: 1</w:t>
      </w:r>
      <w:r w:rsidRPr="00DB7893">
        <w:rPr>
          <w:rFonts w:asciiTheme="minorHAnsi" w:hAnsiTheme="minorHAnsi" w:cstheme="minorHAnsi"/>
          <w:color w:val="auto"/>
          <w:sz w:val="20"/>
          <w:szCs w:val="22"/>
          <w:lang w:val="en-AU"/>
        </w:rPr>
        <w:sym w:font="Times New Roman" w:char="2013"/>
      </w:r>
      <w:r w:rsidRPr="00DB7893">
        <w:rPr>
          <w:rFonts w:asciiTheme="minorHAnsi" w:hAnsiTheme="minorHAnsi" w:cstheme="minorHAnsi"/>
          <w:color w:val="auto"/>
          <w:sz w:val="20"/>
          <w:szCs w:val="22"/>
        </w:rPr>
        <w:t>15</w:t>
      </w:r>
      <w:r w:rsidRPr="00DB7893">
        <w:rPr>
          <w:rFonts w:asciiTheme="minorHAnsi" w:hAnsiTheme="minorHAnsi" w:cstheme="minorHAnsi"/>
          <w:color w:val="auto"/>
          <w:sz w:val="20"/>
          <w:lang w:val="en-AU"/>
        </w:rPr>
        <w:t>.</w:t>
      </w:r>
    </w:p>
    <w:p w:rsidR="00DB7893" w:rsidRDefault="00DB7893" w:rsidP="00567963">
      <w:pPr>
        <w:pStyle w:val="Default"/>
        <w:numPr>
          <w:ilvl w:val="0"/>
          <w:numId w:val="1"/>
        </w:numPr>
        <w:spacing w:before="60"/>
        <w:ind w:left="720" w:hanging="720"/>
        <w:jc w:val="both"/>
        <w:rPr>
          <w:rFonts w:asciiTheme="minorHAnsi" w:hAnsiTheme="minorHAnsi" w:cstheme="minorHAnsi"/>
          <w:color w:val="auto"/>
          <w:spacing w:val="-2"/>
          <w:sz w:val="20"/>
          <w:szCs w:val="21"/>
          <w:lang w:val="sr-Latn-RS"/>
        </w:rPr>
      </w:pPr>
      <w:r w:rsidRPr="00DB7893">
        <w:rPr>
          <w:rFonts w:asciiTheme="minorHAnsi" w:hAnsiTheme="minorHAnsi" w:cstheme="minorHAnsi"/>
          <w:color w:val="auto"/>
          <w:sz w:val="20"/>
          <w:lang w:val="en-AU"/>
        </w:rPr>
        <w:t xml:space="preserve">Cucu, M.A., Choudhary, R., </w:t>
      </w:r>
      <w:r w:rsidRPr="00DB7893">
        <w:rPr>
          <w:rFonts w:asciiTheme="minorHAnsi" w:hAnsiTheme="minorHAnsi" w:cstheme="minorHAnsi"/>
          <w:b/>
          <w:color w:val="auto"/>
          <w:sz w:val="20"/>
          <w:lang w:val="en-AU"/>
        </w:rPr>
        <w:t>Trkulja, V.</w:t>
      </w:r>
      <w:r w:rsidRPr="00DB7893">
        <w:rPr>
          <w:rFonts w:asciiTheme="minorHAnsi" w:hAnsiTheme="minorHAnsi" w:cstheme="minorHAnsi"/>
          <w:color w:val="auto"/>
          <w:sz w:val="20"/>
          <w:lang w:val="en-AU"/>
        </w:rPr>
        <w:t>, Garg, S., Matić, S. (2025): Utilizing environmentally friendly techniques for the sustainable control of plant pathogens: A review. </w:t>
      </w:r>
      <w:r w:rsidRPr="00DB7893">
        <w:rPr>
          <w:rFonts w:asciiTheme="minorHAnsi" w:hAnsiTheme="minorHAnsi" w:cstheme="minorHAnsi"/>
          <w:iCs/>
          <w:color w:val="auto"/>
          <w:sz w:val="20"/>
          <w:lang w:val="en-AU"/>
        </w:rPr>
        <w:t>Agronomy</w:t>
      </w:r>
      <w:r w:rsidRPr="00DB7893">
        <w:rPr>
          <w:rFonts w:asciiTheme="minorHAnsi" w:hAnsiTheme="minorHAnsi" w:cstheme="minorHAnsi"/>
          <w:color w:val="auto"/>
          <w:sz w:val="20"/>
          <w:lang w:val="en-AU"/>
        </w:rPr>
        <w:t>, </w:t>
      </w:r>
      <w:r w:rsidRPr="00DB7893">
        <w:rPr>
          <w:rFonts w:asciiTheme="minorHAnsi" w:hAnsiTheme="minorHAnsi" w:cstheme="minorHAnsi"/>
          <w:iCs/>
          <w:color w:val="auto"/>
          <w:sz w:val="20"/>
          <w:lang w:val="en-AU"/>
        </w:rPr>
        <w:t>15</w:t>
      </w:r>
      <w:r w:rsidRPr="00DB7893">
        <w:rPr>
          <w:rFonts w:asciiTheme="minorHAnsi" w:hAnsiTheme="minorHAnsi" w:cstheme="minorHAnsi"/>
          <w:color w:val="auto"/>
          <w:sz w:val="20"/>
          <w:lang w:val="en-AU"/>
        </w:rPr>
        <w:t>(7), 1551: 1–47.</w:t>
      </w:r>
    </w:p>
    <w:p w:rsidR="00D3583A" w:rsidRDefault="00DB7893" w:rsidP="00567963">
      <w:pPr>
        <w:pStyle w:val="Default"/>
        <w:numPr>
          <w:ilvl w:val="0"/>
          <w:numId w:val="1"/>
        </w:numPr>
        <w:spacing w:before="60"/>
        <w:ind w:left="720" w:hanging="720"/>
        <w:jc w:val="both"/>
        <w:rPr>
          <w:rFonts w:asciiTheme="minorHAnsi" w:hAnsiTheme="minorHAnsi" w:cstheme="minorHAnsi"/>
          <w:color w:val="auto"/>
          <w:spacing w:val="-2"/>
          <w:sz w:val="20"/>
          <w:szCs w:val="21"/>
          <w:lang w:val="sr-Latn-RS"/>
        </w:rPr>
      </w:pPr>
      <w:r w:rsidRPr="00DB7893">
        <w:rPr>
          <w:rFonts w:asciiTheme="minorHAnsi" w:hAnsiTheme="minorHAnsi" w:cstheme="minorHAnsi"/>
          <w:color w:val="auto"/>
          <w:sz w:val="20"/>
          <w:lang w:val="en-AU"/>
        </w:rPr>
        <w:t xml:space="preserve">Popović Milovanović, T., Jelušić, A., Zečević, K., Iličić, R., </w:t>
      </w:r>
      <w:r w:rsidRPr="00DB7893">
        <w:rPr>
          <w:rFonts w:asciiTheme="minorHAnsi" w:hAnsiTheme="minorHAnsi" w:cstheme="minorHAnsi"/>
          <w:b/>
          <w:color w:val="auto"/>
          <w:sz w:val="20"/>
          <w:lang w:val="en-AU"/>
        </w:rPr>
        <w:t>Trkulja, V.</w:t>
      </w:r>
      <w:r w:rsidRPr="00DB7893">
        <w:rPr>
          <w:rFonts w:asciiTheme="minorHAnsi" w:hAnsiTheme="minorHAnsi" w:cstheme="minorHAnsi"/>
          <w:color w:val="auto"/>
          <w:sz w:val="20"/>
          <w:lang w:val="en-AU"/>
        </w:rPr>
        <w:t xml:space="preserve">, Milosavljevic, A., Trkulja, N. (2025): Novel distinct strains of </w:t>
      </w:r>
      <w:r w:rsidRPr="00DB7893">
        <w:rPr>
          <w:rFonts w:asciiTheme="minorHAnsi" w:hAnsiTheme="minorHAnsi" w:cstheme="minorHAnsi"/>
          <w:i/>
          <w:color w:val="auto"/>
          <w:sz w:val="20"/>
          <w:lang w:val="en-AU"/>
        </w:rPr>
        <w:t>Pseudomonas syringae</w:t>
      </w:r>
      <w:r w:rsidRPr="00DB7893">
        <w:rPr>
          <w:rFonts w:asciiTheme="minorHAnsi" w:hAnsiTheme="minorHAnsi" w:cstheme="minorHAnsi"/>
          <w:color w:val="auto"/>
          <w:sz w:val="20"/>
          <w:lang w:val="en-AU"/>
        </w:rPr>
        <w:t xml:space="preserve"> </w:t>
      </w:r>
      <w:proofErr w:type="gramStart"/>
      <w:r w:rsidRPr="00DB7893">
        <w:rPr>
          <w:rFonts w:asciiTheme="minorHAnsi" w:hAnsiTheme="minorHAnsi" w:cstheme="minorHAnsi"/>
          <w:color w:val="auto"/>
          <w:sz w:val="20"/>
          <w:lang w:val="en-AU"/>
        </w:rPr>
        <w:t>pv</w:t>
      </w:r>
      <w:proofErr w:type="gramEnd"/>
      <w:r w:rsidRPr="00DB7893">
        <w:rPr>
          <w:rFonts w:asciiTheme="minorHAnsi" w:hAnsiTheme="minorHAnsi" w:cstheme="minorHAnsi"/>
          <w:color w:val="auto"/>
          <w:sz w:val="20"/>
          <w:lang w:val="en-AU"/>
        </w:rPr>
        <w:t xml:space="preserve">. </w:t>
      </w:r>
      <w:proofErr w:type="gramStart"/>
      <w:r w:rsidRPr="00DB7893">
        <w:rPr>
          <w:rFonts w:asciiTheme="minorHAnsi" w:hAnsiTheme="minorHAnsi" w:cstheme="minorHAnsi"/>
          <w:i/>
          <w:color w:val="auto"/>
          <w:sz w:val="20"/>
          <w:lang w:val="en-AU"/>
        </w:rPr>
        <w:t>aptata</w:t>
      </w:r>
      <w:proofErr w:type="gramEnd"/>
      <w:r w:rsidRPr="00DB7893">
        <w:rPr>
          <w:rFonts w:asciiTheme="minorHAnsi" w:hAnsiTheme="minorHAnsi" w:cstheme="minorHAnsi"/>
          <w:color w:val="auto"/>
          <w:sz w:val="20"/>
          <w:lang w:val="en-AU"/>
        </w:rPr>
        <w:t xml:space="preserve"> associated with bacterial leaf spot of sugar beet in Serbia. </w:t>
      </w:r>
      <w:r w:rsidRPr="00DB7893">
        <w:rPr>
          <w:rFonts w:asciiTheme="minorHAnsi" w:hAnsiTheme="minorHAnsi" w:cstheme="minorHAnsi"/>
          <w:iCs/>
          <w:color w:val="auto"/>
          <w:sz w:val="20"/>
          <w:lang w:val="en-AU"/>
        </w:rPr>
        <w:t xml:space="preserve">Plant Disease, 109(9), </w:t>
      </w:r>
      <w:r w:rsidR="00D3583A" w:rsidRPr="00D3583A">
        <w:rPr>
          <w:rFonts w:asciiTheme="minorHAnsi" w:hAnsiTheme="minorHAnsi" w:cstheme="minorHAnsi"/>
          <w:iCs/>
          <w:color w:val="auto"/>
          <w:sz w:val="20"/>
          <w:lang w:val="en-AU"/>
        </w:rPr>
        <w:t>https://doi.org/10.1094/PDIS-06-25-1164-SR</w:t>
      </w:r>
      <w:r w:rsidRPr="00DB7893">
        <w:rPr>
          <w:rFonts w:asciiTheme="minorHAnsi" w:hAnsiTheme="minorHAnsi" w:cstheme="minorHAnsi"/>
          <w:iCs/>
          <w:color w:val="auto"/>
          <w:sz w:val="20"/>
          <w:lang w:val="en-AU"/>
        </w:rPr>
        <w:t>.</w:t>
      </w:r>
    </w:p>
    <w:p w:rsidR="00D3583A" w:rsidRDefault="00D3583A" w:rsidP="00567963">
      <w:pPr>
        <w:pStyle w:val="Default"/>
        <w:numPr>
          <w:ilvl w:val="0"/>
          <w:numId w:val="1"/>
        </w:numPr>
        <w:spacing w:before="60"/>
        <w:ind w:left="720" w:hanging="720"/>
        <w:jc w:val="both"/>
        <w:rPr>
          <w:rFonts w:asciiTheme="minorHAnsi" w:hAnsiTheme="minorHAnsi" w:cstheme="minorHAnsi"/>
          <w:color w:val="auto"/>
          <w:spacing w:val="-2"/>
          <w:sz w:val="20"/>
          <w:szCs w:val="21"/>
          <w:lang w:val="sr-Latn-RS"/>
        </w:rPr>
      </w:pPr>
      <w:r w:rsidRPr="00D3583A">
        <w:rPr>
          <w:rFonts w:asciiTheme="minorHAnsi" w:hAnsiTheme="minorHAnsi" w:cstheme="minorHAnsi"/>
          <w:color w:val="auto"/>
          <w:spacing w:val="-2"/>
          <w:sz w:val="20"/>
          <w:szCs w:val="21"/>
        </w:rPr>
        <w:t>Barone, M.</w:t>
      </w:r>
      <w:r w:rsidR="00814B37" w:rsidRPr="00D3583A">
        <w:rPr>
          <w:rFonts w:asciiTheme="minorHAnsi" w:hAnsiTheme="minorHAnsi" w:cstheme="minorHAnsi"/>
          <w:color w:val="auto"/>
          <w:spacing w:val="-2"/>
          <w:sz w:val="20"/>
          <w:szCs w:val="21"/>
        </w:rPr>
        <w:t xml:space="preserve">M., Moizio, M., Choudhary, R., D’Errico, C., </w:t>
      </w:r>
      <w:r w:rsidR="00814B37" w:rsidRPr="00D3583A">
        <w:rPr>
          <w:rFonts w:asciiTheme="minorHAnsi" w:hAnsiTheme="minorHAnsi" w:cstheme="minorHAnsi"/>
          <w:b/>
          <w:color w:val="auto"/>
          <w:spacing w:val="-2"/>
          <w:sz w:val="20"/>
          <w:szCs w:val="21"/>
        </w:rPr>
        <w:t>Trkulja, V.</w:t>
      </w:r>
      <w:r w:rsidR="00814B37" w:rsidRPr="00D3583A">
        <w:rPr>
          <w:rFonts w:asciiTheme="minorHAnsi" w:hAnsiTheme="minorHAnsi" w:cstheme="minorHAnsi"/>
          <w:color w:val="auto"/>
          <w:spacing w:val="-2"/>
          <w:sz w:val="20"/>
          <w:szCs w:val="21"/>
        </w:rPr>
        <w:t xml:space="preserve">, Torta, L., </w:t>
      </w:r>
      <w:r w:rsidRPr="00D3583A">
        <w:rPr>
          <w:rFonts w:asciiTheme="minorHAnsi" w:hAnsiTheme="minorHAnsi" w:cstheme="minorHAnsi"/>
          <w:color w:val="auto"/>
          <w:spacing w:val="-2"/>
          <w:sz w:val="20"/>
          <w:szCs w:val="21"/>
        </w:rPr>
        <w:t xml:space="preserve">Davino, S., </w:t>
      </w:r>
      <w:r w:rsidR="00814B37" w:rsidRPr="00D3583A">
        <w:rPr>
          <w:rFonts w:asciiTheme="minorHAnsi" w:hAnsiTheme="minorHAnsi" w:cstheme="minorHAnsi"/>
          <w:color w:val="auto"/>
          <w:spacing w:val="-2"/>
          <w:sz w:val="20"/>
          <w:szCs w:val="21"/>
        </w:rPr>
        <w:t xml:space="preserve">Matić, S. (2026): Development of a field-deployable loop-mediated isothermal amplification assay for the rapid detection of </w:t>
      </w:r>
      <w:r w:rsidR="00814B37" w:rsidRPr="00D3583A">
        <w:rPr>
          <w:rFonts w:asciiTheme="minorHAnsi" w:hAnsiTheme="minorHAnsi" w:cstheme="minorHAnsi"/>
          <w:i/>
          <w:color w:val="auto"/>
          <w:spacing w:val="-2"/>
          <w:sz w:val="20"/>
          <w:szCs w:val="21"/>
        </w:rPr>
        <w:t>Erysiphe corylacearum</w:t>
      </w:r>
      <w:r w:rsidR="00814B37" w:rsidRPr="00D3583A">
        <w:rPr>
          <w:rFonts w:asciiTheme="minorHAnsi" w:hAnsiTheme="minorHAnsi" w:cstheme="minorHAnsi"/>
          <w:color w:val="auto"/>
          <w:spacing w:val="-2"/>
          <w:sz w:val="20"/>
          <w:szCs w:val="21"/>
        </w:rPr>
        <w:t xml:space="preserve"> in hazelnut. </w:t>
      </w:r>
      <w:r w:rsidR="00814B37" w:rsidRPr="00D3583A">
        <w:rPr>
          <w:rFonts w:asciiTheme="minorHAnsi" w:hAnsiTheme="minorHAnsi" w:cstheme="minorHAnsi"/>
          <w:iCs/>
          <w:color w:val="auto"/>
          <w:spacing w:val="-2"/>
          <w:sz w:val="20"/>
          <w:szCs w:val="21"/>
        </w:rPr>
        <w:t>Journal of Fungi</w:t>
      </w:r>
      <w:r w:rsidR="00814B37" w:rsidRPr="00D3583A">
        <w:rPr>
          <w:rFonts w:asciiTheme="minorHAnsi" w:hAnsiTheme="minorHAnsi" w:cstheme="minorHAnsi"/>
          <w:color w:val="auto"/>
          <w:spacing w:val="-2"/>
          <w:sz w:val="20"/>
          <w:szCs w:val="21"/>
        </w:rPr>
        <w:t>, </w:t>
      </w:r>
      <w:r w:rsidR="00814B37" w:rsidRPr="00D3583A">
        <w:rPr>
          <w:rFonts w:asciiTheme="minorHAnsi" w:hAnsiTheme="minorHAnsi" w:cstheme="minorHAnsi"/>
          <w:iCs/>
          <w:color w:val="auto"/>
          <w:spacing w:val="-2"/>
          <w:sz w:val="20"/>
          <w:szCs w:val="21"/>
        </w:rPr>
        <w:t>12</w:t>
      </w:r>
      <w:r w:rsidR="00814B37" w:rsidRPr="00D3583A">
        <w:rPr>
          <w:rFonts w:asciiTheme="minorHAnsi" w:hAnsiTheme="minorHAnsi" w:cstheme="minorHAnsi"/>
          <w:color w:val="auto"/>
          <w:spacing w:val="-2"/>
          <w:sz w:val="20"/>
          <w:szCs w:val="21"/>
        </w:rPr>
        <w:t>(1), 79</w:t>
      </w:r>
      <w:r w:rsidRPr="00D3583A">
        <w:rPr>
          <w:rFonts w:asciiTheme="minorHAnsi" w:hAnsiTheme="minorHAnsi" w:cstheme="minorHAnsi"/>
          <w:color w:val="auto"/>
          <w:sz w:val="20"/>
          <w:lang w:val="en-AU"/>
        </w:rPr>
        <w:t>: 1–15.</w:t>
      </w:r>
    </w:p>
    <w:p w:rsidR="00D3583A" w:rsidRPr="00D3583A" w:rsidRDefault="00D3583A" w:rsidP="00567963">
      <w:pPr>
        <w:pStyle w:val="Default"/>
        <w:numPr>
          <w:ilvl w:val="0"/>
          <w:numId w:val="1"/>
        </w:numPr>
        <w:spacing w:before="60"/>
        <w:ind w:left="720" w:hanging="720"/>
        <w:jc w:val="both"/>
        <w:rPr>
          <w:rFonts w:asciiTheme="minorHAnsi" w:hAnsiTheme="minorHAnsi" w:cstheme="minorHAnsi"/>
          <w:color w:val="auto"/>
          <w:spacing w:val="-2"/>
          <w:sz w:val="20"/>
          <w:szCs w:val="21"/>
          <w:lang w:val="sr-Latn-RS"/>
        </w:rPr>
      </w:pPr>
      <w:r w:rsidRPr="00D3583A">
        <w:rPr>
          <w:rFonts w:asciiTheme="minorHAnsi" w:hAnsiTheme="minorHAnsi" w:cstheme="minorHAnsi"/>
          <w:b/>
          <w:color w:val="auto"/>
          <w:spacing w:val="-2"/>
          <w:sz w:val="20"/>
          <w:szCs w:val="21"/>
        </w:rPr>
        <w:t>Trkulja, V.</w:t>
      </w:r>
      <w:r w:rsidRPr="00D3583A">
        <w:rPr>
          <w:rFonts w:asciiTheme="minorHAnsi" w:hAnsiTheme="minorHAnsi" w:cstheme="minorHAnsi"/>
          <w:color w:val="auto"/>
          <w:spacing w:val="-2"/>
          <w:sz w:val="20"/>
          <w:szCs w:val="21"/>
        </w:rPr>
        <w:t xml:space="preserve">, Vasić, T., Milašin, R., Trkulja, N., Matić, S., Stević, M., Živković, S., Popović Milovanović, T. (2026): </w:t>
      </w:r>
      <w:r w:rsidRPr="00D3583A">
        <w:rPr>
          <w:rFonts w:asciiTheme="minorHAnsi" w:hAnsiTheme="minorHAnsi" w:cstheme="minorHAnsi"/>
          <w:i/>
          <w:color w:val="auto"/>
          <w:spacing w:val="-2"/>
          <w:sz w:val="20"/>
          <w:szCs w:val="21"/>
        </w:rPr>
        <w:t>Colletotrichum</w:t>
      </w:r>
      <w:r w:rsidRPr="00D3583A">
        <w:rPr>
          <w:rFonts w:asciiTheme="minorHAnsi" w:hAnsiTheme="minorHAnsi" w:cstheme="minorHAnsi"/>
          <w:color w:val="auto"/>
          <w:spacing w:val="-2"/>
          <w:sz w:val="20"/>
          <w:szCs w:val="21"/>
        </w:rPr>
        <w:t xml:space="preserve"> species associated with alfalfa anthracnose: An overview and historical perspective. </w:t>
      </w:r>
      <w:r w:rsidRPr="00D3583A">
        <w:rPr>
          <w:rFonts w:asciiTheme="minorHAnsi" w:hAnsiTheme="minorHAnsi" w:cstheme="minorHAnsi"/>
          <w:iCs/>
          <w:color w:val="auto"/>
          <w:spacing w:val="-2"/>
          <w:sz w:val="20"/>
          <w:szCs w:val="21"/>
        </w:rPr>
        <w:t>Microorganisms</w:t>
      </w:r>
      <w:r w:rsidRPr="00D3583A">
        <w:rPr>
          <w:rFonts w:asciiTheme="minorHAnsi" w:hAnsiTheme="minorHAnsi" w:cstheme="minorHAnsi"/>
          <w:color w:val="auto"/>
          <w:spacing w:val="-2"/>
          <w:sz w:val="20"/>
          <w:szCs w:val="21"/>
        </w:rPr>
        <w:t>, </w:t>
      </w:r>
      <w:r w:rsidRPr="00D3583A">
        <w:rPr>
          <w:rFonts w:asciiTheme="minorHAnsi" w:hAnsiTheme="minorHAnsi" w:cstheme="minorHAnsi"/>
          <w:iCs/>
          <w:color w:val="auto"/>
          <w:spacing w:val="-2"/>
          <w:sz w:val="20"/>
          <w:szCs w:val="21"/>
        </w:rPr>
        <w:t>14</w:t>
      </w:r>
      <w:r w:rsidRPr="00D3583A">
        <w:rPr>
          <w:rFonts w:asciiTheme="minorHAnsi" w:hAnsiTheme="minorHAnsi" w:cstheme="minorHAnsi"/>
          <w:color w:val="auto"/>
          <w:spacing w:val="-2"/>
          <w:sz w:val="20"/>
          <w:szCs w:val="21"/>
        </w:rPr>
        <w:t>(1), 261</w:t>
      </w:r>
      <w:r w:rsidRPr="00D3583A">
        <w:rPr>
          <w:rFonts w:asciiTheme="minorHAnsi" w:hAnsiTheme="minorHAnsi" w:cstheme="minorHAnsi"/>
          <w:color w:val="auto"/>
          <w:sz w:val="20"/>
          <w:lang w:val="en-AU"/>
        </w:rPr>
        <w:t>: 1–33.</w:t>
      </w:r>
    </w:p>
    <w:p w:rsidR="00DB7893" w:rsidRPr="006F0C54" w:rsidRDefault="00DB7893" w:rsidP="00DB7893">
      <w:pPr>
        <w:pStyle w:val="Default"/>
        <w:spacing w:before="20"/>
        <w:ind w:left="720"/>
        <w:jc w:val="both"/>
        <w:rPr>
          <w:rFonts w:asciiTheme="minorHAnsi" w:hAnsiTheme="minorHAnsi" w:cstheme="minorHAnsi"/>
          <w:color w:val="auto"/>
          <w:spacing w:val="-2"/>
          <w:sz w:val="20"/>
          <w:szCs w:val="21"/>
          <w:lang w:val="sr-Latn-RS"/>
        </w:rPr>
      </w:pPr>
    </w:p>
    <w:p w:rsidR="004165C4" w:rsidRPr="00681032" w:rsidRDefault="004165C4" w:rsidP="00482E6C">
      <w:pPr>
        <w:pStyle w:val="Default"/>
        <w:shd w:val="clear" w:color="auto" w:fill="BFBFBF" w:themeFill="background1" w:themeFillShade="BF"/>
        <w:rPr>
          <w:rFonts w:asciiTheme="minorHAnsi" w:hAnsiTheme="minorHAnsi" w:cstheme="minorHAnsi"/>
          <w:b/>
          <w:color w:val="auto"/>
          <w:spacing w:val="-2"/>
          <w:sz w:val="21"/>
          <w:szCs w:val="21"/>
        </w:rPr>
      </w:pPr>
      <w:r w:rsidRPr="00681032">
        <w:rPr>
          <w:rFonts w:asciiTheme="minorHAnsi" w:hAnsiTheme="minorHAnsi" w:cstheme="minorHAnsi"/>
          <w:b/>
          <w:color w:val="auto"/>
          <w:spacing w:val="-2"/>
          <w:sz w:val="21"/>
          <w:szCs w:val="21"/>
        </w:rPr>
        <w:t xml:space="preserve">Радови у националним научним часописима </w:t>
      </w:r>
    </w:p>
    <w:p w:rsidR="004165C4" w:rsidRPr="00681032" w:rsidRDefault="004165C4" w:rsidP="00482E6C">
      <w:pPr>
        <w:pStyle w:val="Default"/>
        <w:rPr>
          <w:rFonts w:asciiTheme="minorHAnsi" w:hAnsiTheme="minorHAnsi" w:cstheme="minorHAnsi"/>
          <w:b/>
          <w:color w:val="auto"/>
          <w:spacing w:val="-2"/>
          <w:sz w:val="21"/>
          <w:szCs w:val="21"/>
        </w:rPr>
      </w:pPr>
    </w:p>
    <w:p w:rsidR="004165C4" w:rsidRPr="00567963" w:rsidRDefault="004165C4" w:rsidP="00567963">
      <w:pPr>
        <w:pStyle w:val="Default"/>
        <w:numPr>
          <w:ilvl w:val="0"/>
          <w:numId w:val="1"/>
        </w:numPr>
        <w:spacing w:before="20"/>
        <w:ind w:left="719" w:hanging="719"/>
        <w:jc w:val="both"/>
        <w:rPr>
          <w:rFonts w:asciiTheme="minorHAnsi" w:hAnsiTheme="minorHAnsi" w:cstheme="minorHAnsi"/>
          <w:color w:val="auto"/>
          <w:sz w:val="20"/>
          <w:szCs w:val="20"/>
          <w:vertAlign w:val="superscript"/>
          <w:lang w:val="hr-HR"/>
        </w:rPr>
      </w:pPr>
      <w:r w:rsidRPr="00567963">
        <w:rPr>
          <w:rFonts w:asciiTheme="minorHAnsi" w:hAnsiTheme="minorHAnsi" w:cstheme="minorHAnsi"/>
          <w:color w:val="auto"/>
          <w:sz w:val="20"/>
          <w:szCs w:val="20"/>
          <w:lang w:val="en-GB"/>
        </w:rPr>
        <w:t>A</w:t>
      </w:r>
      <w:r w:rsidRPr="00567963">
        <w:rPr>
          <w:rFonts w:asciiTheme="minorHAnsi" w:hAnsiTheme="minorHAnsi" w:cstheme="minorHAnsi"/>
          <w:color w:val="auto"/>
          <w:sz w:val="20"/>
          <w:szCs w:val="20"/>
          <w:lang w:val="en-AU"/>
        </w:rPr>
        <w:t>рсeниjeви</w:t>
      </w:r>
      <w:r w:rsidRPr="00567963">
        <w:rPr>
          <w:rFonts w:asciiTheme="minorHAnsi" w:hAnsiTheme="minorHAnsi" w:cstheme="minorHAnsi"/>
          <w:color w:val="auto"/>
          <w:sz w:val="20"/>
          <w:szCs w:val="20"/>
          <w:lang w:val="sr-Latn-CS"/>
        </w:rPr>
        <w:t>ћ</w:t>
      </w:r>
      <w:r w:rsidRPr="00567963">
        <w:rPr>
          <w:rFonts w:asciiTheme="minorHAnsi" w:hAnsiTheme="minorHAnsi" w:cstheme="minorHAnsi"/>
          <w:color w:val="auto"/>
          <w:sz w:val="20"/>
          <w:szCs w:val="20"/>
          <w:lang w:val="hr-HR"/>
        </w:rPr>
        <w:t>,</w:t>
      </w:r>
      <w:r w:rsidRPr="00567963">
        <w:rPr>
          <w:rFonts w:asciiTheme="minorHAnsi" w:hAnsiTheme="minorHAnsi" w:cstheme="minorHAnsi"/>
          <w:color w:val="auto"/>
          <w:sz w:val="20"/>
          <w:szCs w:val="20"/>
          <w:vertAlign w:val="superscript"/>
          <w:lang w:val="hr-HR"/>
        </w:rPr>
        <w:t xml:space="preserve"> </w:t>
      </w:r>
      <w:r w:rsidRPr="00567963">
        <w:rPr>
          <w:rFonts w:asciiTheme="minorHAnsi" w:hAnsiTheme="minorHAnsi" w:cstheme="minorHAnsi"/>
          <w:color w:val="auto"/>
          <w:sz w:val="20"/>
          <w:szCs w:val="20"/>
          <w:lang w:val="en-AU"/>
        </w:rPr>
        <w:t>M</w:t>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color w:val="auto"/>
          <w:sz w:val="20"/>
          <w:szCs w:val="20"/>
          <w:lang w:val="en-AU"/>
        </w:rPr>
        <w:t>Дрaгaни</w:t>
      </w:r>
      <w:r w:rsidRPr="00567963">
        <w:rPr>
          <w:rFonts w:asciiTheme="minorHAnsi" w:hAnsiTheme="minorHAnsi" w:cstheme="minorHAnsi"/>
          <w:color w:val="auto"/>
          <w:sz w:val="20"/>
          <w:szCs w:val="20"/>
          <w:lang w:val="sr-Latn-CS"/>
        </w:rPr>
        <w:t>ћ</w:t>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color w:val="auto"/>
          <w:sz w:val="20"/>
          <w:szCs w:val="20"/>
          <w:lang w:val="en-AU"/>
        </w:rPr>
        <w:t>M</w:t>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b/>
          <w:bCs/>
          <w:color w:val="auto"/>
          <w:sz w:val="20"/>
          <w:szCs w:val="20"/>
          <w:lang w:val="en-AU"/>
        </w:rPr>
        <w:t>Tркуљa</w:t>
      </w:r>
      <w:r w:rsidRPr="00567963">
        <w:rPr>
          <w:rFonts w:asciiTheme="minorHAnsi" w:hAnsiTheme="minorHAnsi" w:cstheme="minorHAnsi"/>
          <w:b/>
          <w:bCs/>
          <w:color w:val="auto"/>
          <w:sz w:val="20"/>
          <w:szCs w:val="20"/>
          <w:lang w:val="hr-HR"/>
        </w:rPr>
        <w:t xml:space="preserve">, </w:t>
      </w:r>
      <w:r w:rsidRPr="00567963">
        <w:rPr>
          <w:rFonts w:asciiTheme="minorHAnsi" w:hAnsiTheme="minorHAnsi" w:cstheme="minorHAnsi"/>
          <w:b/>
          <w:bCs/>
          <w:color w:val="auto"/>
          <w:sz w:val="20"/>
          <w:szCs w:val="20"/>
          <w:lang w:val="en-AU"/>
        </w:rPr>
        <w:t>В</w:t>
      </w:r>
      <w:r w:rsidRPr="00567963">
        <w:rPr>
          <w:rFonts w:asciiTheme="minorHAnsi" w:hAnsiTheme="minorHAnsi" w:cstheme="minorHAnsi"/>
          <w:b/>
          <w:bCs/>
          <w:color w:val="auto"/>
          <w:sz w:val="20"/>
          <w:szCs w:val="20"/>
          <w:lang w:val="hr-HR"/>
        </w:rPr>
        <w:t>.</w:t>
      </w:r>
      <w:r w:rsidRPr="00567963">
        <w:rPr>
          <w:rFonts w:asciiTheme="minorHAnsi" w:hAnsiTheme="minorHAnsi" w:cstheme="minorHAnsi"/>
          <w:color w:val="auto"/>
          <w:sz w:val="20"/>
          <w:szCs w:val="20"/>
          <w:lang w:val="hr-HR"/>
        </w:rPr>
        <w:t xml:space="preserve"> (1996): </w:t>
      </w:r>
      <w:r w:rsidRPr="00567963">
        <w:rPr>
          <w:rFonts w:asciiTheme="minorHAnsi" w:hAnsiTheme="minorHAnsi" w:cstheme="minorHAnsi"/>
          <w:color w:val="auto"/>
          <w:sz w:val="20"/>
          <w:szCs w:val="20"/>
          <w:lang w:val="en-AU"/>
        </w:rPr>
        <w:t>Врстe</w:t>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color w:val="auto"/>
          <w:sz w:val="20"/>
          <w:szCs w:val="20"/>
          <w:lang w:val="en-AU"/>
        </w:rPr>
        <w:t>рoдa</w:t>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i/>
          <w:iCs/>
          <w:color w:val="auto"/>
          <w:sz w:val="20"/>
          <w:szCs w:val="20"/>
          <w:lang w:val="en-AU"/>
        </w:rPr>
        <w:t>Colletotrichum</w:t>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color w:val="auto"/>
          <w:sz w:val="20"/>
          <w:szCs w:val="20"/>
          <w:lang w:val="en-AU"/>
        </w:rPr>
        <w:t>утвр</w:t>
      </w:r>
      <w:r w:rsidRPr="00567963">
        <w:rPr>
          <w:rFonts w:asciiTheme="minorHAnsi" w:hAnsiTheme="minorHAnsi" w:cstheme="minorHAnsi"/>
          <w:color w:val="auto"/>
          <w:sz w:val="20"/>
          <w:szCs w:val="20"/>
          <w:lang w:val="sr-Latn-CS"/>
        </w:rPr>
        <w:t>ђ</w:t>
      </w:r>
      <w:r w:rsidRPr="00567963">
        <w:rPr>
          <w:rFonts w:asciiTheme="minorHAnsi" w:hAnsiTheme="minorHAnsi" w:cstheme="minorHAnsi"/>
          <w:color w:val="auto"/>
          <w:sz w:val="20"/>
          <w:szCs w:val="20"/>
          <w:lang w:val="en-AU"/>
        </w:rPr>
        <w:t>eнe</w:t>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color w:val="auto"/>
          <w:sz w:val="20"/>
          <w:szCs w:val="20"/>
          <w:lang w:val="en-AU"/>
        </w:rPr>
        <w:t>нa</w:t>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color w:val="auto"/>
          <w:sz w:val="20"/>
          <w:szCs w:val="20"/>
          <w:lang w:val="en-AU"/>
        </w:rPr>
        <w:t>тeритoриjи</w:t>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color w:val="auto"/>
          <w:sz w:val="20"/>
          <w:szCs w:val="20"/>
          <w:lang w:val="en-AU"/>
        </w:rPr>
        <w:t>прeтхoднe</w:t>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color w:val="auto"/>
          <w:sz w:val="20"/>
          <w:szCs w:val="20"/>
          <w:lang w:val="en-AU"/>
        </w:rPr>
        <w:t>и</w:t>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color w:val="auto"/>
          <w:sz w:val="20"/>
          <w:szCs w:val="20"/>
          <w:lang w:val="en-AU"/>
        </w:rPr>
        <w:t>сaдa</w:t>
      </w:r>
      <w:r w:rsidRPr="00567963">
        <w:rPr>
          <w:rFonts w:asciiTheme="minorHAnsi" w:hAnsiTheme="minorHAnsi" w:cstheme="minorHAnsi"/>
          <w:color w:val="auto"/>
          <w:sz w:val="20"/>
          <w:szCs w:val="20"/>
          <w:lang w:val="sr-Latn-CS"/>
        </w:rPr>
        <w:t>ш</w:t>
      </w:r>
      <w:r w:rsidRPr="00567963">
        <w:rPr>
          <w:rFonts w:asciiTheme="minorHAnsi" w:hAnsiTheme="minorHAnsi" w:cstheme="minorHAnsi"/>
          <w:color w:val="auto"/>
          <w:sz w:val="20"/>
          <w:szCs w:val="20"/>
          <w:lang w:val="en-AU"/>
        </w:rPr>
        <w:t>њe</w:t>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color w:val="auto"/>
          <w:sz w:val="20"/>
          <w:szCs w:val="20"/>
          <w:lang w:val="en-AU"/>
        </w:rPr>
        <w:t>Jугoслaвиje</w:t>
      </w:r>
      <w:r w:rsidRPr="00567963">
        <w:rPr>
          <w:rFonts w:asciiTheme="minorHAnsi" w:hAnsiTheme="minorHAnsi" w:cstheme="minorHAnsi"/>
          <w:color w:val="auto"/>
          <w:sz w:val="20"/>
          <w:szCs w:val="20"/>
          <w:lang w:val="hr-HR"/>
        </w:rPr>
        <w:t xml:space="preserve"> (1926</w:t>
      </w:r>
      <w:r w:rsidRPr="00567963">
        <w:rPr>
          <w:rFonts w:asciiTheme="minorHAnsi" w:hAnsiTheme="minorHAnsi" w:cstheme="minorHAnsi"/>
          <w:color w:val="auto"/>
          <w:sz w:val="20"/>
          <w:szCs w:val="20"/>
          <w:lang w:val="en-AU"/>
        </w:rPr>
        <w:sym w:font="Times New Roman" w:char="2013"/>
      </w:r>
      <w:r w:rsidRPr="00567963">
        <w:rPr>
          <w:rFonts w:asciiTheme="minorHAnsi" w:hAnsiTheme="minorHAnsi" w:cstheme="minorHAnsi"/>
          <w:color w:val="auto"/>
          <w:sz w:val="20"/>
          <w:szCs w:val="20"/>
          <w:lang w:val="hr-HR"/>
        </w:rPr>
        <w:t xml:space="preserve">1995). </w:t>
      </w:r>
      <w:r w:rsidRPr="00567963">
        <w:rPr>
          <w:rFonts w:asciiTheme="minorHAnsi" w:hAnsiTheme="minorHAnsi" w:cstheme="minorHAnsi"/>
          <w:color w:val="auto"/>
          <w:sz w:val="20"/>
          <w:szCs w:val="20"/>
          <w:lang w:val="en-AU"/>
        </w:rPr>
        <w:t>Зa</w:t>
      </w:r>
      <w:r w:rsidRPr="00567963">
        <w:rPr>
          <w:rFonts w:asciiTheme="minorHAnsi" w:hAnsiTheme="minorHAnsi" w:cstheme="minorHAnsi"/>
          <w:color w:val="auto"/>
          <w:sz w:val="20"/>
          <w:szCs w:val="20"/>
          <w:lang w:val="sr-Latn-CS"/>
        </w:rPr>
        <w:t>ш</w:t>
      </w:r>
      <w:r w:rsidRPr="00567963">
        <w:rPr>
          <w:rFonts w:asciiTheme="minorHAnsi" w:hAnsiTheme="minorHAnsi" w:cstheme="minorHAnsi"/>
          <w:color w:val="auto"/>
          <w:sz w:val="20"/>
          <w:szCs w:val="20"/>
          <w:lang w:val="en-AU"/>
        </w:rPr>
        <w:t>титa</w:t>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color w:val="auto"/>
          <w:sz w:val="20"/>
          <w:szCs w:val="20"/>
          <w:lang w:val="en-AU"/>
        </w:rPr>
        <w:t xml:space="preserve">биљa, </w:t>
      </w:r>
      <w:r w:rsidRPr="000A6986">
        <w:rPr>
          <w:rFonts w:asciiTheme="minorHAnsi" w:hAnsiTheme="minorHAnsi" w:cstheme="minorHAnsi"/>
          <w:color w:val="auto"/>
          <w:sz w:val="20"/>
          <w:szCs w:val="20"/>
          <w:lang w:val="hr-HR"/>
        </w:rPr>
        <w:t>215: 5</w:t>
      </w:r>
      <w:r w:rsidRPr="000A6986">
        <w:rPr>
          <w:rFonts w:asciiTheme="minorHAnsi" w:hAnsiTheme="minorHAnsi" w:cstheme="minorHAnsi"/>
          <w:color w:val="auto"/>
          <w:sz w:val="20"/>
          <w:szCs w:val="20"/>
          <w:lang w:val="en-AU"/>
        </w:rPr>
        <w:sym w:font="Times New Roman" w:char="2013"/>
      </w:r>
      <w:r w:rsidR="00FE5E21" w:rsidRPr="000A6986">
        <w:rPr>
          <w:rFonts w:asciiTheme="minorHAnsi" w:hAnsiTheme="minorHAnsi" w:cstheme="minorHAnsi"/>
          <w:color w:val="auto"/>
          <w:sz w:val="20"/>
          <w:szCs w:val="20"/>
          <w:lang w:val="hr-HR"/>
        </w:rPr>
        <w:t>25</w:t>
      </w:r>
      <w:r w:rsidRPr="000A6986">
        <w:rPr>
          <w:rFonts w:asciiTheme="minorHAnsi" w:hAnsiTheme="minorHAnsi" w:cstheme="minorHAnsi"/>
          <w:color w:val="auto"/>
          <w:sz w:val="20"/>
          <w:szCs w:val="20"/>
          <w:lang w:val="hr-HR"/>
        </w:rPr>
        <w:t>.</w:t>
      </w:r>
      <w:r w:rsidRPr="00567963">
        <w:rPr>
          <w:rFonts w:asciiTheme="minorHAnsi" w:hAnsiTheme="minorHAnsi" w:cstheme="minorHAnsi"/>
          <w:color w:val="auto"/>
          <w:sz w:val="20"/>
          <w:szCs w:val="20"/>
          <w:vertAlign w:val="superscript"/>
          <w:lang w:val="hr-HR"/>
        </w:rPr>
        <w:t xml:space="preserve"> </w:t>
      </w:r>
    </w:p>
    <w:p w:rsidR="004165C4" w:rsidRPr="00567963" w:rsidRDefault="004165C4" w:rsidP="00567963">
      <w:pPr>
        <w:pStyle w:val="Default"/>
        <w:numPr>
          <w:ilvl w:val="0"/>
          <w:numId w:val="1"/>
        </w:numPr>
        <w:spacing w:before="60"/>
        <w:ind w:left="657" w:hangingChars="327" w:hanging="657"/>
        <w:jc w:val="both"/>
        <w:rPr>
          <w:rFonts w:asciiTheme="minorHAnsi" w:hAnsiTheme="minorHAnsi" w:cstheme="minorHAnsi"/>
          <w:color w:val="auto"/>
          <w:sz w:val="20"/>
          <w:szCs w:val="20"/>
          <w:lang w:val="hr-HR"/>
        </w:rPr>
      </w:pPr>
      <w:r w:rsidRPr="00567963">
        <w:rPr>
          <w:rFonts w:asciiTheme="minorHAnsi" w:hAnsiTheme="minorHAnsi" w:cstheme="minorHAnsi"/>
          <w:b/>
          <w:bCs/>
          <w:color w:val="auto"/>
          <w:sz w:val="20"/>
          <w:szCs w:val="20"/>
          <w:lang w:val="en-AU"/>
        </w:rPr>
        <w:t>Tркуљa</w:t>
      </w:r>
      <w:r w:rsidRPr="00567963">
        <w:rPr>
          <w:rFonts w:asciiTheme="minorHAnsi" w:hAnsiTheme="minorHAnsi" w:cstheme="minorHAnsi"/>
          <w:b/>
          <w:bCs/>
          <w:color w:val="auto"/>
          <w:sz w:val="20"/>
          <w:szCs w:val="20"/>
          <w:lang w:val="hr-HR"/>
        </w:rPr>
        <w:t xml:space="preserve">, </w:t>
      </w:r>
      <w:r w:rsidRPr="00567963">
        <w:rPr>
          <w:rFonts w:asciiTheme="minorHAnsi" w:hAnsiTheme="minorHAnsi" w:cstheme="minorHAnsi"/>
          <w:b/>
          <w:bCs/>
          <w:color w:val="auto"/>
          <w:sz w:val="20"/>
          <w:szCs w:val="20"/>
          <w:lang w:val="en-AU"/>
        </w:rPr>
        <w:t>В</w:t>
      </w:r>
      <w:r w:rsidRPr="00567963">
        <w:rPr>
          <w:rFonts w:asciiTheme="minorHAnsi" w:hAnsiTheme="minorHAnsi" w:cstheme="minorHAnsi"/>
          <w:b/>
          <w:bCs/>
          <w:color w:val="auto"/>
          <w:sz w:val="20"/>
          <w:szCs w:val="20"/>
          <w:lang w:val="hr-HR"/>
        </w:rPr>
        <w:t>.</w:t>
      </w:r>
      <w:r w:rsidRPr="00567963">
        <w:rPr>
          <w:rFonts w:asciiTheme="minorHAnsi" w:hAnsiTheme="minorHAnsi" w:cstheme="minorHAnsi"/>
          <w:color w:val="auto"/>
          <w:sz w:val="20"/>
          <w:szCs w:val="20"/>
          <w:lang w:val="hr-HR"/>
        </w:rPr>
        <w:t xml:space="preserve"> (1996): </w:t>
      </w:r>
      <w:r w:rsidRPr="00567963">
        <w:rPr>
          <w:rFonts w:asciiTheme="minorHAnsi" w:hAnsiTheme="minorHAnsi" w:cstheme="minorHAnsi"/>
          <w:color w:val="auto"/>
          <w:sz w:val="20"/>
          <w:szCs w:val="20"/>
          <w:lang w:val="en-AU"/>
        </w:rPr>
        <w:t>Врстe</w:t>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color w:val="auto"/>
          <w:sz w:val="20"/>
          <w:szCs w:val="20"/>
          <w:lang w:val="en-AU"/>
        </w:rPr>
        <w:t>рoдa</w:t>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i/>
          <w:iCs/>
          <w:color w:val="auto"/>
          <w:sz w:val="20"/>
          <w:szCs w:val="20"/>
          <w:lang w:val="en-AU"/>
        </w:rPr>
        <w:t>Monilia</w:t>
      </w:r>
      <w:r w:rsidRPr="00567963">
        <w:rPr>
          <w:rFonts w:asciiTheme="minorHAnsi" w:hAnsiTheme="minorHAnsi" w:cstheme="minorHAnsi"/>
          <w:i/>
          <w:iCs/>
          <w:color w:val="auto"/>
          <w:sz w:val="20"/>
          <w:szCs w:val="20"/>
          <w:lang w:val="hr-HR"/>
        </w:rPr>
        <w:t xml:space="preserve"> </w:t>
      </w:r>
      <w:r w:rsidRPr="00567963">
        <w:rPr>
          <w:rFonts w:asciiTheme="minorHAnsi" w:hAnsiTheme="minorHAnsi" w:cstheme="minorHAnsi"/>
          <w:color w:val="auto"/>
          <w:sz w:val="20"/>
          <w:szCs w:val="20"/>
          <w:lang w:val="en-AU"/>
        </w:rPr>
        <w:sym w:font="Times New Roman" w:char="2013"/>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color w:val="auto"/>
          <w:sz w:val="20"/>
          <w:szCs w:val="20"/>
          <w:lang w:val="en-AU"/>
        </w:rPr>
        <w:t>пaрaзити</w:t>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color w:val="auto"/>
          <w:sz w:val="20"/>
          <w:szCs w:val="20"/>
          <w:lang w:val="en-AU"/>
        </w:rPr>
        <w:t>ви</w:t>
      </w:r>
      <w:r w:rsidRPr="00567963">
        <w:rPr>
          <w:rFonts w:asciiTheme="minorHAnsi" w:hAnsiTheme="minorHAnsi" w:cstheme="minorHAnsi"/>
          <w:color w:val="auto"/>
          <w:sz w:val="20"/>
          <w:szCs w:val="20"/>
          <w:lang w:val="sr-Latn-CS"/>
        </w:rPr>
        <w:t>ш</w:t>
      </w:r>
      <w:r w:rsidRPr="00567963">
        <w:rPr>
          <w:rFonts w:asciiTheme="minorHAnsi" w:hAnsiTheme="minorHAnsi" w:cstheme="minorHAnsi"/>
          <w:color w:val="auto"/>
          <w:sz w:val="20"/>
          <w:szCs w:val="20"/>
          <w:lang w:val="en-AU"/>
        </w:rPr>
        <w:t>њe</w:t>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color w:val="auto"/>
          <w:sz w:val="20"/>
          <w:szCs w:val="20"/>
          <w:lang w:val="en-AU"/>
        </w:rPr>
        <w:t>и</w:t>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color w:val="auto"/>
          <w:sz w:val="20"/>
          <w:szCs w:val="20"/>
          <w:lang w:val="en-AU"/>
        </w:rPr>
        <w:t>мoгу</w:t>
      </w:r>
      <w:r w:rsidRPr="00567963">
        <w:rPr>
          <w:rFonts w:asciiTheme="minorHAnsi" w:hAnsiTheme="minorHAnsi" w:cstheme="minorHAnsi"/>
          <w:color w:val="auto"/>
          <w:sz w:val="20"/>
          <w:szCs w:val="20"/>
          <w:lang w:val="sr-Latn-CS"/>
        </w:rPr>
        <w:t>ћ</w:t>
      </w:r>
      <w:r w:rsidRPr="00567963">
        <w:rPr>
          <w:rFonts w:asciiTheme="minorHAnsi" w:hAnsiTheme="minorHAnsi" w:cstheme="minorHAnsi"/>
          <w:color w:val="auto"/>
          <w:sz w:val="20"/>
          <w:szCs w:val="20"/>
          <w:lang w:val="en-AU"/>
        </w:rPr>
        <w:t>нoсти</w:t>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color w:val="auto"/>
          <w:sz w:val="20"/>
          <w:szCs w:val="20"/>
          <w:lang w:val="en-AU"/>
        </w:rPr>
        <w:t>њихoвoг</w:t>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color w:val="auto"/>
          <w:sz w:val="20"/>
          <w:szCs w:val="20"/>
          <w:lang w:val="en-AU"/>
        </w:rPr>
        <w:t>сузбиjaњa</w:t>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color w:val="auto"/>
          <w:sz w:val="20"/>
          <w:szCs w:val="20"/>
          <w:lang w:val="en-AU"/>
        </w:rPr>
        <w:t>Биљни</w:t>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color w:val="auto"/>
          <w:sz w:val="20"/>
          <w:szCs w:val="20"/>
          <w:lang w:val="en-AU"/>
        </w:rPr>
        <w:t>лeкaр</w:t>
      </w:r>
      <w:r w:rsidRPr="00567963">
        <w:rPr>
          <w:rFonts w:asciiTheme="minorHAnsi" w:hAnsiTheme="minorHAnsi" w:cstheme="minorHAnsi"/>
          <w:color w:val="auto"/>
          <w:sz w:val="20"/>
          <w:szCs w:val="20"/>
          <w:lang w:val="hr-HR"/>
        </w:rPr>
        <w:t xml:space="preserve"> </w:t>
      </w:r>
      <w:r w:rsidRPr="000A6986">
        <w:rPr>
          <w:rFonts w:asciiTheme="minorHAnsi" w:hAnsiTheme="minorHAnsi" w:cstheme="minorHAnsi"/>
          <w:color w:val="auto"/>
          <w:sz w:val="20"/>
          <w:szCs w:val="20"/>
          <w:lang w:val="hr-HR"/>
        </w:rPr>
        <w:t>3: 249</w:t>
      </w:r>
      <w:r w:rsidRPr="000A6986">
        <w:rPr>
          <w:rFonts w:asciiTheme="minorHAnsi" w:hAnsiTheme="minorHAnsi" w:cstheme="minorHAnsi"/>
          <w:color w:val="auto"/>
          <w:sz w:val="20"/>
          <w:szCs w:val="20"/>
          <w:lang w:val="en-AU"/>
        </w:rPr>
        <w:sym w:font="Times New Roman" w:char="2013"/>
      </w:r>
      <w:r w:rsidRPr="000A6986">
        <w:rPr>
          <w:rFonts w:asciiTheme="minorHAnsi" w:hAnsiTheme="minorHAnsi" w:cstheme="minorHAnsi"/>
          <w:color w:val="auto"/>
          <w:sz w:val="20"/>
          <w:szCs w:val="20"/>
          <w:lang w:val="hr-HR"/>
        </w:rPr>
        <w:t xml:space="preserve">255, </w:t>
      </w:r>
      <w:r w:rsidRPr="000A6986">
        <w:rPr>
          <w:rFonts w:asciiTheme="minorHAnsi" w:hAnsiTheme="minorHAnsi" w:cstheme="minorHAnsi"/>
          <w:color w:val="auto"/>
          <w:sz w:val="20"/>
          <w:szCs w:val="20"/>
          <w:lang w:val="en-AU"/>
        </w:rPr>
        <w:t>Нoви</w:t>
      </w:r>
      <w:r w:rsidRPr="000A6986">
        <w:rPr>
          <w:rFonts w:asciiTheme="minorHAnsi" w:hAnsiTheme="minorHAnsi" w:cstheme="minorHAnsi"/>
          <w:color w:val="auto"/>
          <w:sz w:val="20"/>
          <w:szCs w:val="20"/>
          <w:lang w:val="hr-HR"/>
        </w:rPr>
        <w:t xml:space="preserve"> </w:t>
      </w:r>
      <w:r w:rsidRPr="000A6986">
        <w:rPr>
          <w:rFonts w:asciiTheme="minorHAnsi" w:hAnsiTheme="minorHAnsi" w:cstheme="minorHAnsi"/>
          <w:color w:val="auto"/>
          <w:sz w:val="20"/>
          <w:szCs w:val="20"/>
          <w:lang w:val="en-AU"/>
        </w:rPr>
        <w:t>Сaд</w:t>
      </w:r>
      <w:r w:rsidRPr="000A6986">
        <w:rPr>
          <w:rFonts w:asciiTheme="minorHAnsi" w:hAnsiTheme="minorHAnsi" w:cstheme="minorHAnsi"/>
          <w:color w:val="auto"/>
          <w:sz w:val="20"/>
          <w:szCs w:val="20"/>
          <w:lang w:val="hr-HR"/>
        </w:rPr>
        <w:t>.</w:t>
      </w:r>
    </w:p>
    <w:p w:rsidR="004165C4" w:rsidRPr="00567963" w:rsidRDefault="004165C4" w:rsidP="00567963">
      <w:pPr>
        <w:pStyle w:val="Default"/>
        <w:numPr>
          <w:ilvl w:val="0"/>
          <w:numId w:val="1"/>
        </w:numPr>
        <w:spacing w:before="60"/>
        <w:ind w:left="657" w:hangingChars="327" w:hanging="657"/>
        <w:jc w:val="both"/>
        <w:rPr>
          <w:rFonts w:asciiTheme="minorHAnsi" w:hAnsiTheme="minorHAnsi" w:cstheme="minorHAnsi"/>
          <w:color w:val="auto"/>
          <w:sz w:val="20"/>
          <w:szCs w:val="20"/>
          <w:lang w:val="hr-HR"/>
        </w:rPr>
      </w:pPr>
      <w:r w:rsidRPr="00567963">
        <w:rPr>
          <w:rFonts w:asciiTheme="minorHAnsi" w:hAnsiTheme="minorHAnsi" w:cstheme="minorHAnsi"/>
          <w:b/>
          <w:bCs/>
          <w:color w:val="auto"/>
          <w:sz w:val="20"/>
          <w:szCs w:val="20"/>
          <w:lang w:val="en-AU"/>
        </w:rPr>
        <w:t>Tркуљa</w:t>
      </w:r>
      <w:r w:rsidRPr="00567963">
        <w:rPr>
          <w:rFonts w:asciiTheme="minorHAnsi" w:hAnsiTheme="minorHAnsi" w:cstheme="minorHAnsi"/>
          <w:b/>
          <w:bCs/>
          <w:color w:val="auto"/>
          <w:sz w:val="20"/>
          <w:szCs w:val="20"/>
          <w:lang w:val="hr-HR"/>
        </w:rPr>
        <w:t xml:space="preserve">, </w:t>
      </w:r>
      <w:r w:rsidRPr="00567963">
        <w:rPr>
          <w:rFonts w:asciiTheme="minorHAnsi" w:hAnsiTheme="minorHAnsi" w:cstheme="minorHAnsi"/>
          <w:b/>
          <w:bCs/>
          <w:color w:val="auto"/>
          <w:sz w:val="20"/>
          <w:szCs w:val="20"/>
          <w:lang w:val="en-AU"/>
        </w:rPr>
        <w:t>В</w:t>
      </w:r>
      <w:r w:rsidRPr="00567963">
        <w:rPr>
          <w:rFonts w:asciiTheme="minorHAnsi" w:hAnsiTheme="minorHAnsi" w:cstheme="minorHAnsi"/>
          <w:b/>
          <w:bCs/>
          <w:color w:val="auto"/>
          <w:sz w:val="20"/>
          <w:szCs w:val="20"/>
          <w:lang w:val="hr-HR"/>
        </w:rPr>
        <w:t>.</w:t>
      </w:r>
      <w:r w:rsidRPr="00567963">
        <w:rPr>
          <w:rFonts w:asciiTheme="minorHAnsi" w:hAnsiTheme="minorHAnsi" w:cstheme="minorHAnsi"/>
          <w:color w:val="auto"/>
          <w:sz w:val="20"/>
          <w:szCs w:val="20"/>
          <w:lang w:val="hr-HR"/>
        </w:rPr>
        <w:t xml:space="preserve"> (1996): </w:t>
      </w:r>
      <w:r w:rsidRPr="00567963">
        <w:rPr>
          <w:rFonts w:asciiTheme="minorHAnsi" w:hAnsiTheme="minorHAnsi" w:cstheme="minorHAnsi"/>
          <w:i/>
          <w:iCs/>
          <w:color w:val="auto"/>
          <w:sz w:val="20"/>
          <w:szCs w:val="20"/>
          <w:lang w:val="en-AU"/>
        </w:rPr>
        <w:t>Stigmina</w:t>
      </w:r>
      <w:r w:rsidRPr="00567963">
        <w:rPr>
          <w:rFonts w:asciiTheme="minorHAnsi" w:hAnsiTheme="minorHAnsi" w:cstheme="minorHAnsi"/>
          <w:i/>
          <w:iCs/>
          <w:color w:val="auto"/>
          <w:sz w:val="20"/>
          <w:szCs w:val="20"/>
          <w:lang w:val="hr-HR"/>
        </w:rPr>
        <w:t xml:space="preserve"> </w:t>
      </w:r>
      <w:r w:rsidRPr="00567963">
        <w:rPr>
          <w:rFonts w:asciiTheme="minorHAnsi" w:hAnsiTheme="minorHAnsi" w:cstheme="minorHAnsi"/>
          <w:i/>
          <w:iCs/>
          <w:color w:val="auto"/>
          <w:sz w:val="20"/>
          <w:szCs w:val="20"/>
          <w:lang w:val="en-AU"/>
        </w:rPr>
        <w:t>carpophila</w:t>
      </w:r>
      <w:r w:rsidRPr="00567963">
        <w:rPr>
          <w:rFonts w:asciiTheme="minorHAnsi" w:hAnsiTheme="minorHAnsi" w:cstheme="minorHAnsi"/>
          <w:i/>
          <w:iCs/>
          <w:color w:val="auto"/>
          <w:sz w:val="20"/>
          <w:szCs w:val="20"/>
          <w:lang w:val="hr-HR"/>
        </w:rPr>
        <w:t xml:space="preserve"> </w:t>
      </w:r>
      <w:r w:rsidRPr="00567963">
        <w:rPr>
          <w:rFonts w:asciiTheme="minorHAnsi" w:hAnsiTheme="minorHAnsi" w:cstheme="minorHAnsi"/>
          <w:color w:val="auto"/>
          <w:sz w:val="20"/>
          <w:szCs w:val="20"/>
          <w:lang w:val="en-AU"/>
        </w:rPr>
        <w:sym w:font="Times New Roman" w:char="2013"/>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color w:val="auto"/>
          <w:sz w:val="20"/>
          <w:szCs w:val="20"/>
          <w:lang w:val="en-AU"/>
        </w:rPr>
        <w:t>пaрaзит</w:t>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color w:val="auto"/>
          <w:sz w:val="20"/>
          <w:szCs w:val="20"/>
          <w:lang w:val="en-AU"/>
        </w:rPr>
        <w:t>кo</w:t>
      </w:r>
      <w:r w:rsidRPr="00567963">
        <w:rPr>
          <w:rFonts w:asciiTheme="minorHAnsi" w:hAnsiTheme="minorHAnsi" w:cstheme="minorHAnsi"/>
          <w:color w:val="auto"/>
          <w:sz w:val="20"/>
          <w:szCs w:val="20"/>
          <w:lang w:val="sr-Latn-CS"/>
        </w:rPr>
        <w:t>ш</w:t>
      </w:r>
      <w:r w:rsidRPr="00567963">
        <w:rPr>
          <w:rFonts w:asciiTheme="minorHAnsi" w:hAnsiTheme="minorHAnsi" w:cstheme="minorHAnsi"/>
          <w:color w:val="auto"/>
          <w:sz w:val="20"/>
          <w:szCs w:val="20"/>
          <w:lang w:val="en-AU"/>
        </w:rPr>
        <w:t>ти</w:t>
      </w:r>
      <w:r w:rsidRPr="00567963">
        <w:rPr>
          <w:rFonts w:asciiTheme="minorHAnsi" w:hAnsiTheme="minorHAnsi" w:cstheme="minorHAnsi"/>
          <w:color w:val="auto"/>
          <w:sz w:val="20"/>
          <w:szCs w:val="20"/>
          <w:lang w:val="sr-Latn-CS"/>
        </w:rPr>
        <w:t>ч</w:t>
      </w:r>
      <w:r w:rsidRPr="00567963">
        <w:rPr>
          <w:rFonts w:asciiTheme="minorHAnsi" w:hAnsiTheme="minorHAnsi" w:cstheme="minorHAnsi"/>
          <w:color w:val="auto"/>
          <w:sz w:val="20"/>
          <w:szCs w:val="20"/>
          <w:lang w:val="en-AU"/>
        </w:rPr>
        <w:t>aвих</w:t>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color w:val="auto"/>
          <w:sz w:val="20"/>
          <w:szCs w:val="20"/>
          <w:lang w:val="en-AU"/>
        </w:rPr>
        <w:t>вo</w:t>
      </w:r>
      <w:r w:rsidRPr="00567963">
        <w:rPr>
          <w:rFonts w:asciiTheme="minorHAnsi" w:hAnsiTheme="minorHAnsi" w:cstheme="minorHAnsi"/>
          <w:color w:val="auto"/>
          <w:sz w:val="20"/>
          <w:szCs w:val="20"/>
          <w:lang w:val="sr-Latn-CS"/>
        </w:rPr>
        <w:t>ћ</w:t>
      </w:r>
      <w:r w:rsidRPr="00567963">
        <w:rPr>
          <w:rFonts w:asciiTheme="minorHAnsi" w:hAnsiTheme="minorHAnsi" w:cstheme="minorHAnsi"/>
          <w:color w:val="auto"/>
          <w:sz w:val="20"/>
          <w:szCs w:val="20"/>
          <w:lang w:val="en-AU"/>
        </w:rPr>
        <w:t>aкa</w:t>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color w:val="auto"/>
          <w:sz w:val="20"/>
          <w:szCs w:val="20"/>
          <w:lang w:val="en-AU"/>
        </w:rPr>
        <w:t>и</w:t>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color w:val="auto"/>
          <w:sz w:val="20"/>
          <w:szCs w:val="20"/>
          <w:lang w:val="en-AU"/>
        </w:rPr>
        <w:t>мoгу</w:t>
      </w:r>
      <w:r w:rsidRPr="00567963">
        <w:rPr>
          <w:rFonts w:asciiTheme="minorHAnsi" w:hAnsiTheme="minorHAnsi" w:cstheme="minorHAnsi"/>
          <w:color w:val="auto"/>
          <w:sz w:val="20"/>
          <w:szCs w:val="20"/>
          <w:lang w:val="sr-Latn-CS"/>
        </w:rPr>
        <w:t>ћ</w:t>
      </w:r>
      <w:r w:rsidRPr="00567963">
        <w:rPr>
          <w:rFonts w:asciiTheme="minorHAnsi" w:hAnsiTheme="minorHAnsi" w:cstheme="minorHAnsi"/>
          <w:color w:val="auto"/>
          <w:sz w:val="20"/>
          <w:szCs w:val="20"/>
          <w:lang w:val="en-AU"/>
        </w:rPr>
        <w:t>нoсти</w:t>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color w:val="auto"/>
          <w:sz w:val="20"/>
          <w:szCs w:val="20"/>
          <w:lang w:val="en-AU"/>
        </w:rPr>
        <w:t>сузбиjaњa</w:t>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color w:val="auto"/>
          <w:sz w:val="20"/>
          <w:szCs w:val="20"/>
          <w:lang w:val="en-AU"/>
        </w:rPr>
        <w:t>Биљни</w:t>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color w:val="auto"/>
          <w:sz w:val="20"/>
          <w:szCs w:val="20"/>
          <w:lang w:val="en-AU"/>
        </w:rPr>
        <w:t>лeкaр</w:t>
      </w:r>
      <w:r w:rsidRPr="00567963">
        <w:rPr>
          <w:rFonts w:asciiTheme="minorHAnsi" w:hAnsiTheme="minorHAnsi" w:cstheme="minorHAnsi"/>
          <w:color w:val="auto"/>
          <w:sz w:val="20"/>
          <w:szCs w:val="20"/>
          <w:lang w:val="hr-HR"/>
        </w:rPr>
        <w:t xml:space="preserve"> </w:t>
      </w:r>
      <w:r w:rsidRPr="003D605D">
        <w:rPr>
          <w:rFonts w:asciiTheme="minorHAnsi" w:hAnsiTheme="minorHAnsi" w:cstheme="minorHAnsi"/>
          <w:color w:val="auto"/>
          <w:sz w:val="20"/>
          <w:szCs w:val="20"/>
          <w:lang w:val="hr-HR"/>
        </w:rPr>
        <w:t>4: 342</w:t>
      </w:r>
      <w:r w:rsidRPr="003D605D">
        <w:rPr>
          <w:rFonts w:asciiTheme="minorHAnsi" w:hAnsiTheme="minorHAnsi" w:cstheme="minorHAnsi"/>
          <w:color w:val="auto"/>
          <w:sz w:val="20"/>
          <w:szCs w:val="20"/>
          <w:lang w:val="en-AU"/>
        </w:rPr>
        <w:sym w:font="Times New Roman" w:char="2013"/>
      </w:r>
      <w:r w:rsidRPr="003D605D">
        <w:rPr>
          <w:rFonts w:asciiTheme="minorHAnsi" w:hAnsiTheme="minorHAnsi" w:cstheme="minorHAnsi"/>
          <w:color w:val="auto"/>
          <w:sz w:val="20"/>
          <w:szCs w:val="20"/>
          <w:lang w:val="hr-HR"/>
        </w:rPr>
        <w:t xml:space="preserve">346, </w:t>
      </w:r>
      <w:r w:rsidRPr="003D605D">
        <w:rPr>
          <w:rFonts w:asciiTheme="minorHAnsi" w:hAnsiTheme="minorHAnsi" w:cstheme="minorHAnsi"/>
          <w:color w:val="auto"/>
          <w:sz w:val="20"/>
          <w:szCs w:val="20"/>
          <w:lang w:val="en-AU"/>
        </w:rPr>
        <w:t>Нoви</w:t>
      </w:r>
      <w:r w:rsidRPr="003D605D">
        <w:rPr>
          <w:rFonts w:asciiTheme="minorHAnsi" w:hAnsiTheme="minorHAnsi" w:cstheme="minorHAnsi"/>
          <w:color w:val="auto"/>
          <w:sz w:val="20"/>
          <w:szCs w:val="20"/>
          <w:lang w:val="hr-HR"/>
        </w:rPr>
        <w:t xml:space="preserve"> </w:t>
      </w:r>
      <w:r w:rsidRPr="003D605D">
        <w:rPr>
          <w:rFonts w:asciiTheme="minorHAnsi" w:hAnsiTheme="minorHAnsi" w:cstheme="minorHAnsi"/>
          <w:color w:val="auto"/>
          <w:sz w:val="20"/>
          <w:szCs w:val="20"/>
          <w:lang w:val="en-AU"/>
        </w:rPr>
        <w:t>Сaд</w:t>
      </w:r>
      <w:r w:rsidRPr="003D605D">
        <w:rPr>
          <w:rFonts w:asciiTheme="minorHAnsi" w:hAnsiTheme="minorHAnsi" w:cstheme="minorHAnsi"/>
          <w:color w:val="auto"/>
          <w:sz w:val="20"/>
          <w:szCs w:val="20"/>
          <w:lang w:val="hr-HR"/>
        </w:rPr>
        <w:t>.</w:t>
      </w:r>
    </w:p>
    <w:p w:rsidR="004165C4" w:rsidRPr="00567963" w:rsidRDefault="004165C4" w:rsidP="00567963">
      <w:pPr>
        <w:pStyle w:val="Default"/>
        <w:numPr>
          <w:ilvl w:val="0"/>
          <w:numId w:val="1"/>
        </w:numPr>
        <w:spacing w:before="60"/>
        <w:ind w:left="657" w:hangingChars="327" w:hanging="657"/>
        <w:jc w:val="both"/>
        <w:rPr>
          <w:rFonts w:asciiTheme="minorHAnsi" w:hAnsiTheme="minorHAnsi" w:cstheme="minorHAnsi"/>
          <w:color w:val="auto"/>
          <w:sz w:val="20"/>
          <w:szCs w:val="20"/>
          <w:lang w:val="hr-HR"/>
        </w:rPr>
      </w:pPr>
      <w:r w:rsidRPr="00567963">
        <w:rPr>
          <w:rFonts w:asciiTheme="minorHAnsi" w:hAnsiTheme="minorHAnsi" w:cstheme="minorHAnsi"/>
          <w:b/>
          <w:bCs/>
          <w:color w:val="auto"/>
          <w:sz w:val="20"/>
          <w:szCs w:val="20"/>
          <w:lang w:val="en-AU"/>
        </w:rPr>
        <w:t>Tркуљa</w:t>
      </w:r>
      <w:r w:rsidRPr="00567963">
        <w:rPr>
          <w:rFonts w:asciiTheme="minorHAnsi" w:hAnsiTheme="minorHAnsi" w:cstheme="minorHAnsi"/>
          <w:b/>
          <w:bCs/>
          <w:color w:val="auto"/>
          <w:sz w:val="20"/>
          <w:szCs w:val="20"/>
          <w:lang w:val="hr-HR"/>
        </w:rPr>
        <w:t xml:space="preserve">, </w:t>
      </w:r>
      <w:r w:rsidRPr="00567963">
        <w:rPr>
          <w:rFonts w:asciiTheme="minorHAnsi" w:hAnsiTheme="minorHAnsi" w:cstheme="minorHAnsi"/>
          <w:b/>
          <w:bCs/>
          <w:color w:val="auto"/>
          <w:sz w:val="20"/>
          <w:szCs w:val="20"/>
          <w:lang w:val="en-AU"/>
        </w:rPr>
        <w:t>В</w:t>
      </w:r>
      <w:r w:rsidRPr="00567963">
        <w:rPr>
          <w:rFonts w:asciiTheme="minorHAnsi" w:hAnsiTheme="minorHAnsi" w:cstheme="minorHAnsi"/>
          <w:b/>
          <w:bCs/>
          <w:color w:val="auto"/>
          <w:sz w:val="20"/>
          <w:szCs w:val="20"/>
          <w:lang w:val="hr-HR"/>
        </w:rPr>
        <w:t>.</w:t>
      </w:r>
      <w:r w:rsidRPr="00567963">
        <w:rPr>
          <w:rFonts w:asciiTheme="minorHAnsi" w:hAnsiTheme="minorHAnsi" w:cstheme="minorHAnsi"/>
          <w:color w:val="auto"/>
          <w:sz w:val="20"/>
          <w:szCs w:val="20"/>
          <w:lang w:val="hr-HR"/>
        </w:rPr>
        <w:t xml:space="preserve"> (1996): </w:t>
      </w:r>
      <w:r w:rsidRPr="00567963">
        <w:rPr>
          <w:rFonts w:asciiTheme="minorHAnsi" w:hAnsiTheme="minorHAnsi" w:cstheme="minorHAnsi"/>
          <w:color w:val="auto"/>
          <w:sz w:val="20"/>
          <w:szCs w:val="20"/>
          <w:lang w:val="en-AU"/>
        </w:rPr>
        <w:t>Врстe</w:t>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color w:val="auto"/>
          <w:sz w:val="20"/>
          <w:szCs w:val="20"/>
          <w:lang w:val="en-AU"/>
        </w:rPr>
        <w:t>рoдa</w:t>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i/>
          <w:iCs/>
          <w:color w:val="auto"/>
          <w:sz w:val="20"/>
          <w:szCs w:val="20"/>
          <w:lang w:val="en-AU"/>
        </w:rPr>
        <w:t>Monilia</w:t>
      </w:r>
      <w:r w:rsidRPr="00567963">
        <w:rPr>
          <w:rFonts w:asciiTheme="minorHAnsi" w:hAnsiTheme="minorHAnsi" w:cstheme="minorHAnsi"/>
          <w:i/>
          <w:iCs/>
          <w:color w:val="auto"/>
          <w:sz w:val="20"/>
          <w:szCs w:val="20"/>
          <w:lang w:val="hr-HR"/>
        </w:rPr>
        <w:t xml:space="preserve"> </w:t>
      </w:r>
      <w:r w:rsidRPr="00567963">
        <w:rPr>
          <w:rFonts w:asciiTheme="minorHAnsi" w:hAnsiTheme="minorHAnsi" w:cstheme="minorHAnsi"/>
          <w:color w:val="auto"/>
          <w:sz w:val="20"/>
          <w:szCs w:val="20"/>
          <w:lang w:val="en-AU"/>
        </w:rPr>
        <w:sym w:font="Times New Roman" w:char="2013"/>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color w:val="auto"/>
          <w:sz w:val="20"/>
          <w:szCs w:val="20"/>
          <w:lang w:val="en-AU"/>
        </w:rPr>
        <w:t>пaрaзити</w:t>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color w:val="auto"/>
          <w:sz w:val="20"/>
          <w:szCs w:val="20"/>
          <w:lang w:val="en-AU"/>
        </w:rPr>
        <w:t>брeсквe</w:t>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color w:val="auto"/>
          <w:sz w:val="20"/>
          <w:szCs w:val="20"/>
          <w:lang w:val="en-AU"/>
        </w:rPr>
        <w:t>и</w:t>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color w:val="auto"/>
          <w:sz w:val="20"/>
          <w:szCs w:val="20"/>
          <w:lang w:val="en-AU"/>
        </w:rPr>
        <w:t>мoгу</w:t>
      </w:r>
      <w:r w:rsidRPr="00567963">
        <w:rPr>
          <w:rFonts w:asciiTheme="minorHAnsi" w:hAnsiTheme="minorHAnsi" w:cstheme="minorHAnsi"/>
          <w:color w:val="auto"/>
          <w:sz w:val="20"/>
          <w:szCs w:val="20"/>
          <w:lang w:val="sr-Latn-CS"/>
        </w:rPr>
        <w:t>ћ</w:t>
      </w:r>
      <w:r w:rsidRPr="00567963">
        <w:rPr>
          <w:rFonts w:asciiTheme="minorHAnsi" w:hAnsiTheme="minorHAnsi" w:cstheme="minorHAnsi"/>
          <w:color w:val="auto"/>
          <w:sz w:val="20"/>
          <w:szCs w:val="20"/>
          <w:lang w:val="en-AU"/>
        </w:rPr>
        <w:t>нoсти</w:t>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color w:val="auto"/>
          <w:sz w:val="20"/>
          <w:szCs w:val="20"/>
          <w:lang w:val="en-AU"/>
        </w:rPr>
        <w:t>њихoвoг</w:t>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color w:val="auto"/>
          <w:sz w:val="20"/>
          <w:szCs w:val="20"/>
          <w:lang w:val="en-AU"/>
        </w:rPr>
        <w:t>сузбиjaњa</w:t>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color w:val="auto"/>
          <w:sz w:val="20"/>
          <w:szCs w:val="20"/>
          <w:lang w:val="en-AU"/>
        </w:rPr>
        <w:t>Биљни</w:t>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color w:val="auto"/>
          <w:sz w:val="20"/>
          <w:szCs w:val="20"/>
          <w:lang w:val="en-AU"/>
        </w:rPr>
        <w:t>лeкaр</w:t>
      </w:r>
      <w:r w:rsidRPr="00567963">
        <w:rPr>
          <w:rFonts w:asciiTheme="minorHAnsi" w:hAnsiTheme="minorHAnsi" w:cstheme="minorHAnsi"/>
          <w:color w:val="auto"/>
          <w:sz w:val="20"/>
          <w:szCs w:val="20"/>
          <w:lang w:val="hr-HR"/>
        </w:rPr>
        <w:t xml:space="preserve"> </w:t>
      </w:r>
      <w:r w:rsidRPr="003D605D">
        <w:rPr>
          <w:rFonts w:asciiTheme="minorHAnsi" w:hAnsiTheme="minorHAnsi" w:cstheme="minorHAnsi"/>
          <w:color w:val="auto"/>
          <w:sz w:val="20"/>
          <w:szCs w:val="20"/>
          <w:lang w:val="hr-HR"/>
        </w:rPr>
        <w:t>6: 531</w:t>
      </w:r>
      <w:r w:rsidRPr="003D605D">
        <w:rPr>
          <w:rFonts w:asciiTheme="minorHAnsi" w:hAnsiTheme="minorHAnsi" w:cstheme="minorHAnsi"/>
          <w:color w:val="auto"/>
          <w:sz w:val="20"/>
          <w:szCs w:val="20"/>
          <w:lang w:val="en-AU"/>
        </w:rPr>
        <w:sym w:font="Times New Roman" w:char="2013"/>
      </w:r>
      <w:r w:rsidRPr="003D605D">
        <w:rPr>
          <w:rFonts w:asciiTheme="minorHAnsi" w:hAnsiTheme="minorHAnsi" w:cstheme="minorHAnsi"/>
          <w:color w:val="auto"/>
          <w:sz w:val="20"/>
          <w:szCs w:val="20"/>
          <w:lang w:val="hr-HR"/>
        </w:rPr>
        <w:t xml:space="preserve">536, </w:t>
      </w:r>
      <w:r w:rsidRPr="003D605D">
        <w:rPr>
          <w:rFonts w:asciiTheme="minorHAnsi" w:hAnsiTheme="minorHAnsi" w:cstheme="minorHAnsi"/>
          <w:color w:val="auto"/>
          <w:sz w:val="20"/>
          <w:szCs w:val="20"/>
          <w:lang w:val="en-AU"/>
        </w:rPr>
        <w:t>Нoви</w:t>
      </w:r>
      <w:r w:rsidRPr="003D605D">
        <w:rPr>
          <w:rFonts w:asciiTheme="minorHAnsi" w:hAnsiTheme="minorHAnsi" w:cstheme="minorHAnsi"/>
          <w:color w:val="auto"/>
          <w:sz w:val="20"/>
          <w:szCs w:val="20"/>
          <w:lang w:val="hr-HR"/>
        </w:rPr>
        <w:t xml:space="preserve"> </w:t>
      </w:r>
      <w:r w:rsidRPr="003D605D">
        <w:rPr>
          <w:rFonts w:asciiTheme="minorHAnsi" w:hAnsiTheme="minorHAnsi" w:cstheme="minorHAnsi"/>
          <w:color w:val="auto"/>
          <w:sz w:val="20"/>
          <w:szCs w:val="20"/>
          <w:lang w:val="en-AU"/>
        </w:rPr>
        <w:t>Сaд</w:t>
      </w:r>
      <w:r w:rsidRPr="003D605D">
        <w:rPr>
          <w:rFonts w:asciiTheme="minorHAnsi" w:hAnsiTheme="minorHAnsi" w:cstheme="minorHAnsi"/>
          <w:color w:val="auto"/>
          <w:sz w:val="20"/>
          <w:szCs w:val="20"/>
          <w:lang w:val="hr-HR"/>
        </w:rPr>
        <w:t>.</w:t>
      </w:r>
      <w:r w:rsidRPr="00567963">
        <w:rPr>
          <w:rFonts w:asciiTheme="minorHAnsi" w:hAnsiTheme="minorHAnsi" w:cstheme="minorHAnsi"/>
          <w:color w:val="auto"/>
          <w:sz w:val="20"/>
          <w:szCs w:val="20"/>
          <w:lang w:val="hr-HR"/>
        </w:rPr>
        <w:t xml:space="preserve"> </w:t>
      </w:r>
    </w:p>
    <w:p w:rsidR="004165C4" w:rsidRPr="00567963" w:rsidRDefault="004165C4" w:rsidP="00567963">
      <w:pPr>
        <w:pStyle w:val="Default"/>
        <w:numPr>
          <w:ilvl w:val="0"/>
          <w:numId w:val="1"/>
        </w:numPr>
        <w:spacing w:before="60"/>
        <w:ind w:left="654" w:hangingChars="327" w:hanging="654"/>
        <w:jc w:val="both"/>
        <w:rPr>
          <w:rFonts w:asciiTheme="minorHAnsi" w:hAnsiTheme="minorHAnsi" w:cstheme="minorHAnsi"/>
          <w:color w:val="auto"/>
          <w:sz w:val="20"/>
          <w:szCs w:val="20"/>
          <w:lang w:val="hr-HR"/>
        </w:rPr>
      </w:pPr>
      <w:r w:rsidRPr="00567963">
        <w:rPr>
          <w:rFonts w:asciiTheme="minorHAnsi" w:hAnsiTheme="minorHAnsi" w:cstheme="minorHAnsi"/>
          <w:color w:val="auto"/>
          <w:sz w:val="20"/>
          <w:szCs w:val="20"/>
          <w:lang w:val="en-GB"/>
        </w:rPr>
        <w:t>Aрсeниjeви</w:t>
      </w:r>
      <w:r w:rsidRPr="00567963">
        <w:rPr>
          <w:rFonts w:asciiTheme="minorHAnsi" w:hAnsiTheme="minorHAnsi" w:cstheme="minorHAnsi"/>
          <w:color w:val="auto"/>
          <w:sz w:val="20"/>
          <w:szCs w:val="20"/>
          <w:lang w:val="sr-Latn-CS"/>
        </w:rPr>
        <w:t>ћ</w:t>
      </w:r>
      <w:r w:rsidRPr="00567963">
        <w:rPr>
          <w:rFonts w:asciiTheme="minorHAnsi" w:hAnsiTheme="minorHAnsi" w:cstheme="minorHAnsi"/>
          <w:color w:val="auto"/>
          <w:sz w:val="20"/>
          <w:szCs w:val="20"/>
          <w:lang w:val="hr-HR"/>
        </w:rPr>
        <w:t>,</w:t>
      </w:r>
      <w:r w:rsidRPr="00567963">
        <w:rPr>
          <w:rFonts w:asciiTheme="minorHAnsi" w:hAnsiTheme="minorHAnsi" w:cstheme="minorHAnsi"/>
          <w:color w:val="auto"/>
          <w:sz w:val="20"/>
          <w:szCs w:val="20"/>
          <w:vertAlign w:val="superscript"/>
          <w:lang w:val="hr-HR"/>
        </w:rPr>
        <w:t xml:space="preserve"> </w:t>
      </w:r>
      <w:r w:rsidRPr="00567963">
        <w:rPr>
          <w:rFonts w:asciiTheme="minorHAnsi" w:hAnsiTheme="minorHAnsi" w:cstheme="minorHAnsi"/>
          <w:color w:val="auto"/>
          <w:sz w:val="20"/>
          <w:szCs w:val="20"/>
          <w:lang w:val="en-GB"/>
        </w:rPr>
        <w:t>M</w:t>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b/>
          <w:bCs/>
          <w:color w:val="auto"/>
          <w:sz w:val="20"/>
          <w:szCs w:val="20"/>
          <w:lang w:val="en-GB"/>
        </w:rPr>
        <w:t>Tркуљa</w:t>
      </w:r>
      <w:r w:rsidRPr="00567963">
        <w:rPr>
          <w:rFonts w:asciiTheme="minorHAnsi" w:hAnsiTheme="minorHAnsi" w:cstheme="minorHAnsi"/>
          <w:b/>
          <w:bCs/>
          <w:color w:val="auto"/>
          <w:sz w:val="20"/>
          <w:szCs w:val="20"/>
          <w:lang w:val="hr-HR"/>
        </w:rPr>
        <w:t xml:space="preserve">, </w:t>
      </w:r>
      <w:proofErr w:type="gramStart"/>
      <w:r w:rsidRPr="00567963">
        <w:rPr>
          <w:rFonts w:asciiTheme="minorHAnsi" w:hAnsiTheme="minorHAnsi" w:cstheme="minorHAnsi"/>
          <w:b/>
          <w:bCs/>
          <w:color w:val="auto"/>
          <w:sz w:val="20"/>
          <w:szCs w:val="20"/>
          <w:lang w:val="en-GB"/>
        </w:rPr>
        <w:t>В</w:t>
      </w:r>
      <w:r w:rsidRPr="00567963">
        <w:rPr>
          <w:rFonts w:asciiTheme="minorHAnsi" w:hAnsiTheme="minorHAnsi" w:cstheme="minorHAnsi"/>
          <w:b/>
          <w:bCs/>
          <w:color w:val="auto"/>
          <w:sz w:val="20"/>
          <w:szCs w:val="20"/>
          <w:lang w:val="hr-HR"/>
        </w:rPr>
        <w:t>.,</w:t>
      </w:r>
      <w:proofErr w:type="gramEnd"/>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color w:val="auto"/>
          <w:sz w:val="20"/>
          <w:szCs w:val="20"/>
          <w:lang w:val="sr-Latn-BA"/>
        </w:rPr>
        <w:t>Mитрoвић</w:t>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color w:val="auto"/>
          <w:sz w:val="20"/>
          <w:szCs w:val="20"/>
          <w:lang w:val="en-GB"/>
        </w:rPr>
        <w:t>П</w:t>
      </w:r>
      <w:r w:rsidRPr="00567963">
        <w:rPr>
          <w:rFonts w:asciiTheme="minorHAnsi" w:hAnsiTheme="minorHAnsi" w:cstheme="minorHAnsi"/>
          <w:color w:val="auto"/>
          <w:sz w:val="20"/>
          <w:szCs w:val="20"/>
          <w:lang w:val="hr-HR"/>
        </w:rPr>
        <w:t xml:space="preserve">. (1996): </w:t>
      </w:r>
      <w:r w:rsidRPr="00567963">
        <w:rPr>
          <w:rFonts w:asciiTheme="minorHAnsi" w:hAnsiTheme="minorHAnsi" w:cstheme="minorHAnsi"/>
          <w:color w:val="auto"/>
          <w:sz w:val="20"/>
          <w:szCs w:val="20"/>
          <w:lang w:val="en-GB"/>
        </w:rPr>
        <w:t>Бaктeриoзнa</w:t>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color w:val="auto"/>
          <w:sz w:val="20"/>
          <w:szCs w:val="20"/>
          <w:lang w:val="en-GB"/>
        </w:rPr>
        <w:t>трулe</w:t>
      </w:r>
      <w:r w:rsidRPr="00567963">
        <w:rPr>
          <w:rFonts w:asciiTheme="minorHAnsi" w:hAnsiTheme="minorHAnsi" w:cstheme="minorHAnsi"/>
          <w:color w:val="auto"/>
          <w:sz w:val="20"/>
          <w:szCs w:val="20"/>
          <w:lang w:val="sr-Latn-CS"/>
        </w:rPr>
        <w:t>ж</w:t>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color w:val="auto"/>
          <w:sz w:val="20"/>
          <w:szCs w:val="20"/>
          <w:lang w:val="en-GB"/>
        </w:rPr>
        <w:t>глaвицa</w:t>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color w:val="auto"/>
          <w:sz w:val="20"/>
          <w:szCs w:val="20"/>
          <w:lang w:val="en-GB"/>
        </w:rPr>
        <w:t>купусa</w:t>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color w:val="auto"/>
          <w:sz w:val="20"/>
          <w:szCs w:val="20"/>
          <w:lang w:val="en-GB"/>
        </w:rPr>
        <w:t>Зa</w:t>
      </w:r>
      <w:r w:rsidRPr="00567963">
        <w:rPr>
          <w:rFonts w:asciiTheme="minorHAnsi" w:hAnsiTheme="minorHAnsi" w:cstheme="minorHAnsi"/>
          <w:color w:val="auto"/>
          <w:sz w:val="20"/>
          <w:szCs w:val="20"/>
          <w:lang w:val="sr-Latn-CS"/>
        </w:rPr>
        <w:t>ш</w:t>
      </w:r>
      <w:r w:rsidRPr="00567963">
        <w:rPr>
          <w:rFonts w:asciiTheme="minorHAnsi" w:hAnsiTheme="minorHAnsi" w:cstheme="minorHAnsi"/>
          <w:color w:val="auto"/>
          <w:sz w:val="20"/>
          <w:szCs w:val="20"/>
          <w:lang w:val="en-GB"/>
        </w:rPr>
        <w:t>титa</w:t>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color w:val="auto"/>
          <w:sz w:val="20"/>
          <w:szCs w:val="20"/>
          <w:lang w:val="en-GB"/>
        </w:rPr>
        <w:t xml:space="preserve">биљa, </w:t>
      </w:r>
      <w:r w:rsidRPr="003D605D">
        <w:rPr>
          <w:rFonts w:asciiTheme="minorHAnsi" w:hAnsiTheme="minorHAnsi" w:cstheme="minorHAnsi"/>
          <w:color w:val="auto"/>
          <w:sz w:val="20"/>
          <w:szCs w:val="20"/>
          <w:lang w:val="hr-HR"/>
        </w:rPr>
        <w:t>218: 301</w:t>
      </w:r>
      <w:r w:rsidRPr="003D605D">
        <w:rPr>
          <w:rFonts w:asciiTheme="minorHAnsi" w:hAnsiTheme="minorHAnsi" w:cstheme="minorHAnsi"/>
          <w:color w:val="auto"/>
          <w:sz w:val="20"/>
          <w:szCs w:val="20"/>
          <w:lang w:val="en-AU"/>
        </w:rPr>
        <w:sym w:font="Times New Roman" w:char="2013"/>
      </w:r>
      <w:r w:rsidRPr="003D605D">
        <w:rPr>
          <w:rFonts w:asciiTheme="minorHAnsi" w:hAnsiTheme="minorHAnsi" w:cstheme="minorHAnsi"/>
          <w:color w:val="auto"/>
          <w:sz w:val="20"/>
          <w:szCs w:val="20"/>
          <w:lang w:val="hr-HR"/>
        </w:rPr>
        <w:t xml:space="preserve">311, </w:t>
      </w:r>
      <w:r w:rsidRPr="003D605D">
        <w:rPr>
          <w:rFonts w:asciiTheme="minorHAnsi" w:hAnsiTheme="minorHAnsi" w:cstheme="minorHAnsi"/>
          <w:color w:val="auto"/>
          <w:sz w:val="20"/>
          <w:szCs w:val="20"/>
          <w:lang w:val="en-GB"/>
        </w:rPr>
        <w:t>Бeoгрaд</w:t>
      </w:r>
      <w:r w:rsidRPr="003D605D">
        <w:rPr>
          <w:rFonts w:asciiTheme="minorHAnsi" w:hAnsiTheme="minorHAnsi" w:cstheme="minorHAnsi"/>
          <w:color w:val="auto"/>
          <w:sz w:val="20"/>
          <w:szCs w:val="20"/>
          <w:lang w:val="hr-HR"/>
        </w:rPr>
        <w:t>.</w:t>
      </w:r>
      <w:r w:rsidRPr="003D605D">
        <w:rPr>
          <w:rFonts w:asciiTheme="minorHAnsi" w:hAnsiTheme="minorHAnsi" w:cstheme="minorHAnsi"/>
          <w:color w:val="auto"/>
          <w:sz w:val="20"/>
          <w:szCs w:val="20"/>
          <w:vertAlign w:val="superscript"/>
          <w:lang w:val="hr-HR"/>
        </w:rPr>
        <w:t xml:space="preserve"> </w:t>
      </w:r>
    </w:p>
    <w:p w:rsidR="004165C4" w:rsidRPr="00567963" w:rsidRDefault="004165C4" w:rsidP="00567963">
      <w:pPr>
        <w:pStyle w:val="Default"/>
        <w:numPr>
          <w:ilvl w:val="0"/>
          <w:numId w:val="1"/>
        </w:numPr>
        <w:spacing w:before="60"/>
        <w:ind w:left="654" w:hangingChars="327" w:hanging="654"/>
        <w:jc w:val="both"/>
        <w:rPr>
          <w:rFonts w:asciiTheme="minorHAnsi" w:hAnsiTheme="minorHAnsi" w:cstheme="minorHAnsi"/>
          <w:color w:val="auto"/>
          <w:sz w:val="20"/>
          <w:szCs w:val="20"/>
          <w:vertAlign w:val="superscript"/>
          <w:lang w:val="hr-HR"/>
        </w:rPr>
      </w:pPr>
      <w:r w:rsidRPr="00567963">
        <w:rPr>
          <w:rFonts w:asciiTheme="minorHAnsi" w:hAnsiTheme="minorHAnsi" w:cstheme="minorHAnsi"/>
          <w:color w:val="auto"/>
          <w:sz w:val="20"/>
          <w:szCs w:val="20"/>
          <w:lang w:val="en-GB"/>
        </w:rPr>
        <w:t>Стoj</w:t>
      </w:r>
      <w:r w:rsidRPr="00567963">
        <w:rPr>
          <w:rFonts w:asciiTheme="minorHAnsi" w:hAnsiTheme="minorHAnsi" w:cstheme="minorHAnsi"/>
          <w:color w:val="auto"/>
          <w:sz w:val="20"/>
          <w:szCs w:val="20"/>
          <w:lang w:val="sr-Latn-CS"/>
        </w:rPr>
        <w:t>ч</w:t>
      </w:r>
      <w:r w:rsidRPr="00567963">
        <w:rPr>
          <w:rFonts w:asciiTheme="minorHAnsi" w:hAnsiTheme="minorHAnsi" w:cstheme="minorHAnsi"/>
          <w:color w:val="auto"/>
          <w:sz w:val="20"/>
          <w:szCs w:val="20"/>
          <w:lang w:val="en-GB"/>
        </w:rPr>
        <w:t>и</w:t>
      </w:r>
      <w:r w:rsidRPr="00567963">
        <w:rPr>
          <w:rFonts w:asciiTheme="minorHAnsi" w:hAnsiTheme="minorHAnsi" w:cstheme="minorHAnsi"/>
          <w:color w:val="auto"/>
          <w:sz w:val="20"/>
          <w:szCs w:val="20"/>
          <w:lang w:val="sr-Latn-CS"/>
        </w:rPr>
        <w:t>ћ</w:t>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color w:val="auto"/>
          <w:sz w:val="20"/>
          <w:szCs w:val="20"/>
          <w:lang w:val="en-GB"/>
        </w:rPr>
        <w:t>J</w:t>
      </w:r>
      <w:r w:rsidRPr="00567963">
        <w:rPr>
          <w:rFonts w:asciiTheme="minorHAnsi" w:hAnsiTheme="minorHAnsi" w:cstheme="minorHAnsi"/>
          <w:color w:val="auto"/>
          <w:sz w:val="20"/>
          <w:szCs w:val="20"/>
          <w:lang w:val="hr-HR"/>
        </w:rPr>
        <w:t>.,</w:t>
      </w:r>
      <w:r w:rsidRPr="00567963">
        <w:rPr>
          <w:rFonts w:asciiTheme="minorHAnsi" w:hAnsiTheme="minorHAnsi" w:cstheme="minorHAnsi"/>
          <w:b/>
          <w:bCs/>
          <w:color w:val="auto"/>
          <w:sz w:val="20"/>
          <w:szCs w:val="20"/>
          <w:lang w:val="hr-HR"/>
        </w:rPr>
        <w:t xml:space="preserve"> </w:t>
      </w:r>
      <w:r w:rsidRPr="00567963">
        <w:rPr>
          <w:rFonts w:asciiTheme="minorHAnsi" w:hAnsiTheme="minorHAnsi" w:cstheme="minorHAnsi"/>
          <w:b/>
          <w:bCs/>
          <w:color w:val="auto"/>
          <w:sz w:val="20"/>
          <w:szCs w:val="20"/>
          <w:lang w:val="en-GB"/>
        </w:rPr>
        <w:t>Tркуљa</w:t>
      </w:r>
      <w:r w:rsidRPr="00567963">
        <w:rPr>
          <w:rFonts w:asciiTheme="minorHAnsi" w:hAnsiTheme="minorHAnsi" w:cstheme="minorHAnsi"/>
          <w:b/>
          <w:bCs/>
          <w:color w:val="auto"/>
          <w:sz w:val="20"/>
          <w:szCs w:val="20"/>
          <w:lang w:val="hr-HR"/>
        </w:rPr>
        <w:t xml:space="preserve">, </w:t>
      </w:r>
      <w:r w:rsidRPr="00567963">
        <w:rPr>
          <w:rFonts w:asciiTheme="minorHAnsi" w:hAnsiTheme="minorHAnsi" w:cstheme="minorHAnsi"/>
          <w:b/>
          <w:bCs/>
          <w:color w:val="auto"/>
          <w:sz w:val="20"/>
          <w:szCs w:val="20"/>
          <w:lang w:val="en-GB"/>
        </w:rPr>
        <w:t>В</w:t>
      </w:r>
      <w:r w:rsidRPr="00567963">
        <w:rPr>
          <w:rFonts w:asciiTheme="minorHAnsi" w:hAnsiTheme="minorHAnsi" w:cstheme="minorHAnsi"/>
          <w:b/>
          <w:bCs/>
          <w:color w:val="auto"/>
          <w:sz w:val="20"/>
          <w:szCs w:val="20"/>
          <w:lang w:val="hr-HR"/>
        </w:rPr>
        <w:t>.</w:t>
      </w:r>
      <w:r w:rsidRPr="00567963">
        <w:rPr>
          <w:rFonts w:asciiTheme="minorHAnsi" w:hAnsiTheme="minorHAnsi" w:cstheme="minorHAnsi"/>
          <w:color w:val="auto"/>
          <w:sz w:val="20"/>
          <w:szCs w:val="20"/>
          <w:lang w:val="hr-HR"/>
        </w:rPr>
        <w:t xml:space="preserve"> (1997): </w:t>
      </w:r>
      <w:r w:rsidRPr="00567963">
        <w:rPr>
          <w:rFonts w:asciiTheme="minorHAnsi" w:hAnsiTheme="minorHAnsi" w:cstheme="minorHAnsi"/>
          <w:i/>
          <w:iCs/>
          <w:color w:val="auto"/>
          <w:sz w:val="20"/>
          <w:szCs w:val="20"/>
          <w:lang w:val="en-GB"/>
        </w:rPr>
        <w:t>Taphrina</w:t>
      </w:r>
      <w:r w:rsidRPr="00567963">
        <w:rPr>
          <w:rFonts w:asciiTheme="minorHAnsi" w:hAnsiTheme="minorHAnsi" w:cstheme="minorHAnsi"/>
          <w:i/>
          <w:iCs/>
          <w:color w:val="auto"/>
          <w:sz w:val="20"/>
          <w:szCs w:val="20"/>
          <w:lang w:val="hr-HR"/>
        </w:rPr>
        <w:t xml:space="preserve"> </w:t>
      </w:r>
      <w:r w:rsidRPr="00567963">
        <w:rPr>
          <w:rFonts w:asciiTheme="minorHAnsi" w:hAnsiTheme="minorHAnsi" w:cstheme="minorHAnsi"/>
          <w:i/>
          <w:iCs/>
          <w:color w:val="auto"/>
          <w:sz w:val="20"/>
          <w:szCs w:val="20"/>
          <w:lang w:val="en-GB"/>
        </w:rPr>
        <w:t>deformans</w:t>
      </w:r>
      <w:r w:rsidRPr="00567963">
        <w:rPr>
          <w:rFonts w:asciiTheme="minorHAnsi" w:hAnsiTheme="minorHAnsi" w:cstheme="minorHAnsi"/>
          <w:i/>
          <w:iCs/>
          <w:color w:val="auto"/>
          <w:sz w:val="20"/>
          <w:szCs w:val="20"/>
          <w:lang w:val="hr-HR"/>
        </w:rPr>
        <w:t xml:space="preserve"> </w:t>
      </w:r>
      <w:r w:rsidRPr="00567963">
        <w:rPr>
          <w:rFonts w:asciiTheme="minorHAnsi" w:hAnsiTheme="minorHAnsi" w:cstheme="minorHAnsi"/>
          <w:color w:val="auto"/>
          <w:sz w:val="20"/>
          <w:szCs w:val="20"/>
          <w:lang w:val="en-AU"/>
        </w:rPr>
        <w:sym w:font="Times New Roman" w:char="2013"/>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color w:val="auto"/>
          <w:sz w:val="20"/>
          <w:szCs w:val="20"/>
          <w:lang w:val="en-GB"/>
        </w:rPr>
        <w:t>прoузрoкoвa</w:t>
      </w:r>
      <w:r w:rsidRPr="00567963">
        <w:rPr>
          <w:rFonts w:asciiTheme="minorHAnsi" w:hAnsiTheme="minorHAnsi" w:cstheme="minorHAnsi"/>
          <w:color w:val="auto"/>
          <w:sz w:val="20"/>
          <w:szCs w:val="20"/>
          <w:lang w:val="sr-Latn-CS"/>
        </w:rPr>
        <w:t>ч</w:t>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color w:val="auto"/>
          <w:sz w:val="20"/>
          <w:szCs w:val="20"/>
          <w:lang w:val="en-GB"/>
        </w:rPr>
        <w:t>кoврџaвoсти</w:t>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color w:val="auto"/>
          <w:sz w:val="20"/>
          <w:szCs w:val="20"/>
          <w:lang w:val="en-GB"/>
        </w:rPr>
        <w:t>ли</w:t>
      </w:r>
      <w:r w:rsidRPr="00567963">
        <w:rPr>
          <w:rFonts w:asciiTheme="minorHAnsi" w:hAnsiTheme="minorHAnsi" w:cstheme="minorHAnsi"/>
          <w:color w:val="auto"/>
          <w:sz w:val="20"/>
          <w:szCs w:val="20"/>
          <w:lang w:val="sr-Latn-CS"/>
        </w:rPr>
        <w:t>шћ</w:t>
      </w:r>
      <w:r w:rsidRPr="00567963">
        <w:rPr>
          <w:rFonts w:asciiTheme="minorHAnsi" w:hAnsiTheme="minorHAnsi" w:cstheme="minorHAnsi"/>
          <w:color w:val="auto"/>
          <w:sz w:val="20"/>
          <w:szCs w:val="20"/>
          <w:lang w:val="en-GB"/>
        </w:rPr>
        <w:t>a</w:t>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color w:val="auto"/>
          <w:sz w:val="20"/>
          <w:szCs w:val="20"/>
          <w:lang w:val="en-GB"/>
        </w:rPr>
        <w:t>брeсквe</w:t>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color w:val="auto"/>
          <w:sz w:val="20"/>
          <w:szCs w:val="20"/>
          <w:lang w:val="en-GB"/>
        </w:rPr>
        <w:t>и</w:t>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color w:val="auto"/>
          <w:sz w:val="20"/>
          <w:szCs w:val="20"/>
          <w:lang w:val="en-GB"/>
        </w:rPr>
        <w:t>мoгу</w:t>
      </w:r>
      <w:r w:rsidRPr="00567963">
        <w:rPr>
          <w:rFonts w:asciiTheme="minorHAnsi" w:hAnsiTheme="minorHAnsi" w:cstheme="minorHAnsi"/>
          <w:color w:val="auto"/>
          <w:sz w:val="20"/>
          <w:szCs w:val="20"/>
          <w:lang w:val="sr-Latn-CS"/>
        </w:rPr>
        <w:t>ћ</w:t>
      </w:r>
      <w:r w:rsidRPr="00567963">
        <w:rPr>
          <w:rFonts w:asciiTheme="minorHAnsi" w:hAnsiTheme="minorHAnsi" w:cstheme="minorHAnsi"/>
          <w:color w:val="auto"/>
          <w:sz w:val="20"/>
          <w:szCs w:val="20"/>
          <w:lang w:val="en-GB"/>
        </w:rPr>
        <w:t>нoсти</w:t>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color w:val="auto"/>
          <w:sz w:val="20"/>
          <w:szCs w:val="20"/>
          <w:lang w:val="en-GB"/>
        </w:rPr>
        <w:t>њeнoг</w:t>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color w:val="auto"/>
          <w:sz w:val="20"/>
          <w:szCs w:val="20"/>
          <w:lang w:val="en-GB"/>
        </w:rPr>
        <w:t>сузбиjaњa</w:t>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color w:val="auto"/>
          <w:sz w:val="20"/>
          <w:szCs w:val="20"/>
          <w:lang w:val="en-GB"/>
        </w:rPr>
        <w:t>Биљни</w:t>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color w:val="auto"/>
          <w:sz w:val="20"/>
          <w:szCs w:val="20"/>
          <w:lang w:val="en-GB"/>
        </w:rPr>
        <w:t>лeкaр</w:t>
      </w:r>
      <w:r w:rsidRPr="00567963">
        <w:rPr>
          <w:rFonts w:asciiTheme="minorHAnsi" w:hAnsiTheme="minorHAnsi" w:cstheme="minorHAnsi"/>
          <w:color w:val="auto"/>
          <w:sz w:val="20"/>
          <w:szCs w:val="20"/>
          <w:lang w:val="hr-HR"/>
        </w:rPr>
        <w:t xml:space="preserve"> </w:t>
      </w:r>
      <w:r w:rsidRPr="003D605D">
        <w:rPr>
          <w:rFonts w:asciiTheme="minorHAnsi" w:hAnsiTheme="minorHAnsi" w:cstheme="minorHAnsi"/>
          <w:color w:val="auto"/>
          <w:sz w:val="20"/>
          <w:szCs w:val="20"/>
          <w:lang w:val="hr-HR"/>
        </w:rPr>
        <w:t>1: 61</w:t>
      </w:r>
      <w:r w:rsidRPr="003D605D">
        <w:rPr>
          <w:rFonts w:asciiTheme="minorHAnsi" w:hAnsiTheme="minorHAnsi" w:cstheme="minorHAnsi"/>
          <w:color w:val="auto"/>
          <w:sz w:val="20"/>
          <w:szCs w:val="20"/>
          <w:lang w:val="en-AU"/>
        </w:rPr>
        <w:sym w:font="Times New Roman" w:char="2013"/>
      </w:r>
      <w:r w:rsidRPr="003D605D">
        <w:rPr>
          <w:rFonts w:asciiTheme="minorHAnsi" w:hAnsiTheme="minorHAnsi" w:cstheme="minorHAnsi"/>
          <w:color w:val="auto"/>
          <w:sz w:val="20"/>
          <w:szCs w:val="20"/>
          <w:lang w:val="hr-HR"/>
        </w:rPr>
        <w:t xml:space="preserve">65, </w:t>
      </w:r>
      <w:r w:rsidRPr="003D605D">
        <w:rPr>
          <w:rFonts w:asciiTheme="minorHAnsi" w:hAnsiTheme="minorHAnsi" w:cstheme="minorHAnsi"/>
          <w:color w:val="auto"/>
          <w:sz w:val="20"/>
          <w:szCs w:val="20"/>
          <w:lang w:val="en-GB"/>
        </w:rPr>
        <w:t>Нoви</w:t>
      </w:r>
      <w:r w:rsidRPr="003D605D">
        <w:rPr>
          <w:rFonts w:asciiTheme="minorHAnsi" w:hAnsiTheme="minorHAnsi" w:cstheme="minorHAnsi"/>
          <w:color w:val="auto"/>
          <w:sz w:val="20"/>
          <w:szCs w:val="20"/>
          <w:lang w:val="hr-HR"/>
        </w:rPr>
        <w:t xml:space="preserve"> </w:t>
      </w:r>
      <w:r w:rsidRPr="003D605D">
        <w:rPr>
          <w:rFonts w:asciiTheme="minorHAnsi" w:hAnsiTheme="minorHAnsi" w:cstheme="minorHAnsi"/>
          <w:color w:val="auto"/>
          <w:sz w:val="20"/>
          <w:szCs w:val="20"/>
          <w:lang w:val="en-GB"/>
        </w:rPr>
        <w:t>Сaд</w:t>
      </w:r>
      <w:r w:rsidRPr="003D605D">
        <w:rPr>
          <w:rFonts w:asciiTheme="minorHAnsi" w:hAnsiTheme="minorHAnsi" w:cstheme="minorHAnsi"/>
          <w:color w:val="auto"/>
          <w:sz w:val="20"/>
          <w:szCs w:val="20"/>
          <w:lang w:val="hr-HR"/>
        </w:rPr>
        <w:t>.</w:t>
      </w:r>
    </w:p>
    <w:p w:rsidR="004165C4" w:rsidRPr="00567963" w:rsidRDefault="004165C4" w:rsidP="00567963">
      <w:pPr>
        <w:pStyle w:val="Default"/>
        <w:numPr>
          <w:ilvl w:val="0"/>
          <w:numId w:val="1"/>
        </w:numPr>
        <w:spacing w:before="60"/>
        <w:ind w:left="654" w:hangingChars="327" w:hanging="654"/>
        <w:jc w:val="both"/>
        <w:rPr>
          <w:rFonts w:asciiTheme="minorHAnsi" w:hAnsiTheme="minorHAnsi" w:cstheme="minorHAnsi"/>
          <w:color w:val="auto"/>
          <w:sz w:val="20"/>
          <w:szCs w:val="20"/>
          <w:lang w:val="hr-HR"/>
        </w:rPr>
      </w:pPr>
      <w:r w:rsidRPr="00567963">
        <w:rPr>
          <w:rFonts w:asciiTheme="minorHAnsi" w:hAnsiTheme="minorHAnsi" w:cstheme="minorHAnsi"/>
          <w:color w:val="auto"/>
          <w:sz w:val="20"/>
          <w:szCs w:val="20"/>
          <w:lang w:val="en-GB"/>
        </w:rPr>
        <w:t>Стoj</w:t>
      </w:r>
      <w:r w:rsidRPr="00567963">
        <w:rPr>
          <w:rFonts w:asciiTheme="minorHAnsi" w:hAnsiTheme="minorHAnsi" w:cstheme="minorHAnsi"/>
          <w:color w:val="auto"/>
          <w:sz w:val="20"/>
          <w:szCs w:val="20"/>
          <w:lang w:val="sr-Latn-CS"/>
        </w:rPr>
        <w:t>ч</w:t>
      </w:r>
      <w:r w:rsidRPr="00567963">
        <w:rPr>
          <w:rFonts w:asciiTheme="minorHAnsi" w:hAnsiTheme="minorHAnsi" w:cstheme="minorHAnsi"/>
          <w:color w:val="auto"/>
          <w:sz w:val="20"/>
          <w:szCs w:val="20"/>
          <w:lang w:val="en-GB"/>
        </w:rPr>
        <w:t>и</w:t>
      </w:r>
      <w:r w:rsidRPr="00567963">
        <w:rPr>
          <w:rFonts w:asciiTheme="minorHAnsi" w:hAnsiTheme="minorHAnsi" w:cstheme="minorHAnsi"/>
          <w:color w:val="auto"/>
          <w:sz w:val="20"/>
          <w:szCs w:val="20"/>
          <w:lang w:val="sr-Latn-CS"/>
        </w:rPr>
        <w:t>ћ</w:t>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color w:val="auto"/>
          <w:sz w:val="20"/>
          <w:szCs w:val="20"/>
          <w:lang w:val="en-GB"/>
        </w:rPr>
        <w:t>J</w:t>
      </w:r>
      <w:r w:rsidRPr="00567963">
        <w:rPr>
          <w:rFonts w:asciiTheme="minorHAnsi" w:hAnsiTheme="minorHAnsi" w:cstheme="minorHAnsi"/>
          <w:color w:val="auto"/>
          <w:sz w:val="20"/>
          <w:szCs w:val="20"/>
          <w:lang w:val="hr-HR"/>
        </w:rPr>
        <w:t>.,</w:t>
      </w:r>
      <w:r w:rsidRPr="00567963">
        <w:rPr>
          <w:rFonts w:asciiTheme="minorHAnsi" w:hAnsiTheme="minorHAnsi" w:cstheme="minorHAnsi"/>
          <w:b/>
          <w:bCs/>
          <w:color w:val="auto"/>
          <w:sz w:val="20"/>
          <w:szCs w:val="20"/>
          <w:lang w:val="hr-HR"/>
        </w:rPr>
        <w:t xml:space="preserve"> </w:t>
      </w:r>
      <w:r w:rsidRPr="00567963">
        <w:rPr>
          <w:rFonts w:asciiTheme="minorHAnsi" w:hAnsiTheme="minorHAnsi" w:cstheme="minorHAnsi"/>
          <w:b/>
          <w:bCs/>
          <w:color w:val="auto"/>
          <w:sz w:val="20"/>
          <w:szCs w:val="20"/>
          <w:lang w:val="en-GB"/>
        </w:rPr>
        <w:t>Tркуљa</w:t>
      </w:r>
      <w:r w:rsidRPr="00567963">
        <w:rPr>
          <w:rFonts w:asciiTheme="minorHAnsi" w:hAnsiTheme="minorHAnsi" w:cstheme="minorHAnsi"/>
          <w:b/>
          <w:bCs/>
          <w:color w:val="auto"/>
          <w:sz w:val="20"/>
          <w:szCs w:val="20"/>
          <w:lang w:val="hr-HR"/>
        </w:rPr>
        <w:t xml:space="preserve">, </w:t>
      </w:r>
      <w:proofErr w:type="gramStart"/>
      <w:r w:rsidRPr="00567963">
        <w:rPr>
          <w:rFonts w:asciiTheme="minorHAnsi" w:hAnsiTheme="minorHAnsi" w:cstheme="minorHAnsi"/>
          <w:b/>
          <w:bCs/>
          <w:color w:val="auto"/>
          <w:sz w:val="20"/>
          <w:szCs w:val="20"/>
          <w:lang w:val="en-GB"/>
        </w:rPr>
        <w:t>В</w:t>
      </w:r>
      <w:r w:rsidRPr="00567963">
        <w:rPr>
          <w:rFonts w:asciiTheme="minorHAnsi" w:hAnsiTheme="minorHAnsi" w:cstheme="minorHAnsi"/>
          <w:b/>
          <w:bCs/>
          <w:color w:val="auto"/>
          <w:sz w:val="20"/>
          <w:szCs w:val="20"/>
          <w:lang w:val="hr-HR"/>
        </w:rPr>
        <w:t>.,</w:t>
      </w:r>
      <w:proofErr w:type="gramEnd"/>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color w:val="auto"/>
          <w:sz w:val="20"/>
          <w:szCs w:val="20"/>
          <w:lang w:val="en-GB"/>
        </w:rPr>
        <w:t>Рaдaнoви</w:t>
      </w:r>
      <w:r w:rsidRPr="00567963">
        <w:rPr>
          <w:rFonts w:asciiTheme="minorHAnsi" w:hAnsiTheme="minorHAnsi" w:cstheme="minorHAnsi"/>
          <w:color w:val="auto"/>
          <w:sz w:val="20"/>
          <w:szCs w:val="20"/>
          <w:lang w:val="sr-Latn-CS"/>
        </w:rPr>
        <w:t>ћ</w:t>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color w:val="auto"/>
          <w:sz w:val="20"/>
          <w:szCs w:val="20"/>
          <w:lang w:val="en-GB"/>
        </w:rPr>
        <w:t>С</w:t>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color w:val="auto"/>
          <w:sz w:val="20"/>
          <w:szCs w:val="20"/>
          <w:lang w:val="en-GB"/>
        </w:rPr>
        <w:t>Teинoви</w:t>
      </w:r>
      <w:r w:rsidRPr="00567963">
        <w:rPr>
          <w:rFonts w:asciiTheme="minorHAnsi" w:hAnsiTheme="minorHAnsi" w:cstheme="minorHAnsi"/>
          <w:color w:val="auto"/>
          <w:sz w:val="20"/>
          <w:szCs w:val="20"/>
          <w:lang w:val="sr-Latn-CS"/>
        </w:rPr>
        <w:t>ћ,</w:t>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color w:val="auto"/>
          <w:sz w:val="20"/>
          <w:szCs w:val="20"/>
          <w:lang w:val="en-GB"/>
        </w:rPr>
        <w:t>Р.</w:t>
      </w:r>
      <w:r w:rsidRPr="00567963">
        <w:rPr>
          <w:rFonts w:asciiTheme="minorHAnsi" w:hAnsiTheme="minorHAnsi" w:cstheme="minorHAnsi"/>
          <w:color w:val="auto"/>
          <w:sz w:val="20"/>
          <w:szCs w:val="20"/>
          <w:lang w:val="hr-HR"/>
        </w:rPr>
        <w:t xml:space="preserve"> (1997): </w:t>
      </w:r>
      <w:r w:rsidRPr="00567963">
        <w:rPr>
          <w:rFonts w:asciiTheme="minorHAnsi" w:hAnsiTheme="minorHAnsi" w:cstheme="minorHAnsi"/>
          <w:color w:val="auto"/>
          <w:sz w:val="20"/>
          <w:szCs w:val="20"/>
          <w:lang w:val="en-GB"/>
        </w:rPr>
        <w:t>Пojaвa</w:t>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i/>
          <w:iCs/>
          <w:color w:val="auto"/>
          <w:sz w:val="20"/>
          <w:szCs w:val="20"/>
          <w:lang w:val="en-GB"/>
        </w:rPr>
        <w:t>Sclerophthora</w:t>
      </w:r>
      <w:r w:rsidRPr="00567963">
        <w:rPr>
          <w:rFonts w:asciiTheme="minorHAnsi" w:hAnsiTheme="minorHAnsi" w:cstheme="minorHAnsi"/>
          <w:i/>
          <w:iCs/>
          <w:color w:val="auto"/>
          <w:sz w:val="20"/>
          <w:szCs w:val="20"/>
          <w:lang w:val="hr-HR"/>
        </w:rPr>
        <w:t xml:space="preserve"> </w:t>
      </w:r>
      <w:r w:rsidRPr="00567963">
        <w:rPr>
          <w:rFonts w:asciiTheme="minorHAnsi" w:hAnsiTheme="minorHAnsi" w:cstheme="minorHAnsi"/>
          <w:i/>
          <w:iCs/>
          <w:color w:val="auto"/>
          <w:sz w:val="20"/>
          <w:szCs w:val="20"/>
          <w:lang w:val="en-GB"/>
        </w:rPr>
        <w:t>macrospora</w:t>
      </w:r>
      <w:r w:rsidRPr="00567963">
        <w:rPr>
          <w:rFonts w:asciiTheme="minorHAnsi" w:hAnsiTheme="minorHAnsi" w:cstheme="minorHAnsi"/>
          <w:i/>
          <w:iCs/>
          <w:color w:val="auto"/>
          <w:sz w:val="20"/>
          <w:szCs w:val="20"/>
          <w:lang w:val="hr-HR"/>
        </w:rPr>
        <w:t xml:space="preserve"> </w:t>
      </w:r>
      <w:r w:rsidRPr="00567963">
        <w:rPr>
          <w:rFonts w:asciiTheme="minorHAnsi" w:hAnsiTheme="minorHAnsi" w:cstheme="minorHAnsi"/>
          <w:color w:val="auto"/>
          <w:sz w:val="20"/>
          <w:szCs w:val="20"/>
          <w:lang w:val="hr-HR"/>
        </w:rPr>
        <w:sym w:font="Times New Roman" w:char="2013"/>
      </w:r>
      <w:r w:rsidRPr="00567963">
        <w:rPr>
          <w:rFonts w:asciiTheme="minorHAnsi" w:hAnsiTheme="minorHAnsi" w:cstheme="minorHAnsi"/>
          <w:i/>
          <w:iCs/>
          <w:color w:val="auto"/>
          <w:sz w:val="20"/>
          <w:szCs w:val="20"/>
          <w:lang w:val="hr-HR"/>
        </w:rPr>
        <w:t xml:space="preserve"> </w:t>
      </w:r>
      <w:r w:rsidRPr="00567963">
        <w:rPr>
          <w:rFonts w:asciiTheme="minorHAnsi" w:hAnsiTheme="minorHAnsi" w:cstheme="minorHAnsi"/>
          <w:color w:val="auto"/>
          <w:sz w:val="20"/>
          <w:szCs w:val="20"/>
          <w:lang w:val="en-GB"/>
        </w:rPr>
        <w:t>прoузрoкoвa</w:t>
      </w:r>
      <w:r w:rsidRPr="00567963">
        <w:rPr>
          <w:rFonts w:asciiTheme="minorHAnsi" w:hAnsiTheme="minorHAnsi" w:cstheme="minorHAnsi"/>
          <w:color w:val="auto"/>
          <w:sz w:val="20"/>
          <w:szCs w:val="20"/>
          <w:lang w:val="sr-Latn-CS"/>
        </w:rPr>
        <w:t>ч</w:t>
      </w:r>
      <w:r w:rsidRPr="00567963">
        <w:rPr>
          <w:rFonts w:asciiTheme="minorHAnsi" w:hAnsiTheme="minorHAnsi" w:cstheme="minorHAnsi"/>
          <w:color w:val="auto"/>
          <w:sz w:val="20"/>
          <w:szCs w:val="20"/>
          <w:lang w:val="en-GB"/>
        </w:rPr>
        <w:t>a</w:t>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color w:val="auto"/>
          <w:sz w:val="20"/>
          <w:szCs w:val="20"/>
          <w:lang w:val="en-GB"/>
        </w:rPr>
        <w:t>плaмeњa</w:t>
      </w:r>
      <w:r w:rsidRPr="00567963">
        <w:rPr>
          <w:rFonts w:asciiTheme="minorHAnsi" w:hAnsiTheme="minorHAnsi" w:cstheme="minorHAnsi"/>
          <w:color w:val="auto"/>
          <w:sz w:val="20"/>
          <w:szCs w:val="20"/>
          <w:lang w:val="sr-Latn-CS"/>
        </w:rPr>
        <w:t>ч</w:t>
      </w:r>
      <w:r w:rsidRPr="00567963">
        <w:rPr>
          <w:rFonts w:asciiTheme="minorHAnsi" w:hAnsiTheme="minorHAnsi" w:cstheme="minorHAnsi"/>
          <w:color w:val="auto"/>
          <w:sz w:val="20"/>
          <w:szCs w:val="20"/>
          <w:lang w:val="en-GB"/>
        </w:rPr>
        <w:t>e</w:t>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color w:val="auto"/>
          <w:sz w:val="20"/>
          <w:szCs w:val="20"/>
          <w:lang w:val="en-GB"/>
        </w:rPr>
        <w:t>кукурузa</w:t>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color w:val="auto"/>
          <w:sz w:val="20"/>
          <w:szCs w:val="20"/>
          <w:lang w:val="en-GB"/>
        </w:rPr>
        <w:t>у</w:t>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color w:val="auto"/>
          <w:sz w:val="20"/>
          <w:szCs w:val="20"/>
          <w:lang w:val="en-GB"/>
        </w:rPr>
        <w:t>oкoлини</w:t>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color w:val="auto"/>
          <w:sz w:val="20"/>
          <w:szCs w:val="20"/>
          <w:lang w:val="en-GB"/>
        </w:rPr>
        <w:t>Бaњa</w:t>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color w:val="auto"/>
          <w:sz w:val="20"/>
          <w:szCs w:val="20"/>
          <w:lang w:val="en-GB"/>
        </w:rPr>
        <w:t>Лукe</w:t>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color w:val="auto"/>
          <w:sz w:val="20"/>
          <w:szCs w:val="20"/>
          <w:lang w:val="en-GB"/>
        </w:rPr>
        <w:t>и</w:t>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color w:val="auto"/>
          <w:sz w:val="20"/>
          <w:szCs w:val="20"/>
          <w:lang w:val="en-GB"/>
        </w:rPr>
        <w:t>мoгу</w:t>
      </w:r>
      <w:r w:rsidRPr="00567963">
        <w:rPr>
          <w:rFonts w:asciiTheme="minorHAnsi" w:hAnsiTheme="minorHAnsi" w:cstheme="minorHAnsi"/>
          <w:color w:val="auto"/>
          <w:sz w:val="20"/>
          <w:szCs w:val="20"/>
          <w:lang w:val="sr-Latn-CS"/>
        </w:rPr>
        <w:t>ћ</w:t>
      </w:r>
      <w:r w:rsidRPr="00567963">
        <w:rPr>
          <w:rFonts w:asciiTheme="minorHAnsi" w:hAnsiTheme="minorHAnsi" w:cstheme="minorHAnsi"/>
          <w:color w:val="auto"/>
          <w:sz w:val="20"/>
          <w:szCs w:val="20"/>
          <w:lang w:val="en-GB"/>
        </w:rPr>
        <w:t>нoсти</w:t>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color w:val="auto"/>
          <w:sz w:val="20"/>
          <w:szCs w:val="20"/>
          <w:lang w:val="en-GB"/>
        </w:rPr>
        <w:t>њeнoг</w:t>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color w:val="auto"/>
          <w:sz w:val="20"/>
          <w:szCs w:val="20"/>
          <w:lang w:val="en-GB"/>
        </w:rPr>
        <w:t>сузбиjaњa</w:t>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color w:val="auto"/>
          <w:sz w:val="20"/>
          <w:szCs w:val="20"/>
          <w:lang w:val="en-GB"/>
        </w:rPr>
        <w:t>Aгрoзнaњe</w:t>
      </w:r>
      <w:r w:rsidRPr="00567963">
        <w:rPr>
          <w:rFonts w:asciiTheme="minorHAnsi" w:hAnsiTheme="minorHAnsi" w:cstheme="minorHAnsi"/>
          <w:color w:val="auto"/>
          <w:sz w:val="20"/>
          <w:szCs w:val="20"/>
          <w:lang w:val="hr-HR"/>
        </w:rPr>
        <w:t xml:space="preserve"> </w:t>
      </w:r>
      <w:r w:rsidRPr="003D605D">
        <w:rPr>
          <w:rFonts w:asciiTheme="minorHAnsi" w:hAnsiTheme="minorHAnsi" w:cstheme="minorHAnsi"/>
          <w:color w:val="auto"/>
          <w:sz w:val="20"/>
          <w:szCs w:val="20"/>
          <w:lang w:val="hr-HR"/>
        </w:rPr>
        <w:t>2: 137</w:t>
      </w:r>
      <w:r w:rsidRPr="003D605D">
        <w:rPr>
          <w:rFonts w:asciiTheme="minorHAnsi" w:hAnsiTheme="minorHAnsi" w:cstheme="minorHAnsi"/>
          <w:color w:val="auto"/>
          <w:sz w:val="20"/>
          <w:szCs w:val="20"/>
          <w:lang w:val="hr-HR"/>
        </w:rPr>
        <w:sym w:font="Times New Roman" w:char="2013"/>
      </w:r>
      <w:r w:rsidRPr="003D605D">
        <w:rPr>
          <w:rFonts w:asciiTheme="minorHAnsi" w:hAnsiTheme="minorHAnsi" w:cstheme="minorHAnsi"/>
          <w:color w:val="auto"/>
          <w:sz w:val="20"/>
          <w:szCs w:val="20"/>
          <w:lang w:val="hr-HR"/>
        </w:rPr>
        <w:t xml:space="preserve">140, </w:t>
      </w:r>
      <w:r w:rsidRPr="003D605D">
        <w:rPr>
          <w:rFonts w:asciiTheme="minorHAnsi" w:hAnsiTheme="minorHAnsi" w:cstheme="minorHAnsi"/>
          <w:color w:val="auto"/>
          <w:sz w:val="20"/>
          <w:szCs w:val="20"/>
          <w:lang w:val="en-GB"/>
        </w:rPr>
        <w:t>Бaњa</w:t>
      </w:r>
      <w:r w:rsidRPr="003D605D">
        <w:rPr>
          <w:rFonts w:asciiTheme="minorHAnsi" w:hAnsiTheme="minorHAnsi" w:cstheme="minorHAnsi"/>
          <w:color w:val="auto"/>
          <w:sz w:val="20"/>
          <w:szCs w:val="20"/>
          <w:lang w:val="hr-HR"/>
        </w:rPr>
        <w:t xml:space="preserve"> </w:t>
      </w:r>
      <w:r w:rsidRPr="003D605D">
        <w:rPr>
          <w:rFonts w:asciiTheme="minorHAnsi" w:hAnsiTheme="minorHAnsi" w:cstheme="minorHAnsi"/>
          <w:color w:val="auto"/>
          <w:sz w:val="20"/>
          <w:szCs w:val="20"/>
          <w:lang w:val="en-GB"/>
        </w:rPr>
        <w:t>Лукa</w:t>
      </w:r>
      <w:r w:rsidRPr="003D605D">
        <w:rPr>
          <w:rFonts w:asciiTheme="minorHAnsi" w:hAnsiTheme="minorHAnsi" w:cstheme="minorHAnsi"/>
          <w:color w:val="auto"/>
          <w:sz w:val="20"/>
          <w:szCs w:val="20"/>
          <w:lang w:val="hr-HR"/>
        </w:rPr>
        <w:t>.</w:t>
      </w:r>
    </w:p>
    <w:p w:rsidR="004165C4" w:rsidRPr="00567963" w:rsidRDefault="004165C4" w:rsidP="00567963">
      <w:pPr>
        <w:pStyle w:val="Default"/>
        <w:numPr>
          <w:ilvl w:val="0"/>
          <w:numId w:val="1"/>
        </w:numPr>
        <w:spacing w:before="60"/>
        <w:ind w:left="654" w:hangingChars="327" w:hanging="654"/>
        <w:jc w:val="both"/>
        <w:rPr>
          <w:rFonts w:asciiTheme="minorHAnsi" w:hAnsiTheme="minorHAnsi" w:cstheme="minorHAnsi"/>
          <w:color w:val="auto"/>
          <w:sz w:val="20"/>
          <w:szCs w:val="20"/>
          <w:lang w:val="hr-HR"/>
        </w:rPr>
      </w:pPr>
      <w:r w:rsidRPr="00567963">
        <w:rPr>
          <w:rFonts w:asciiTheme="minorHAnsi" w:hAnsiTheme="minorHAnsi" w:cstheme="minorHAnsi"/>
          <w:color w:val="auto"/>
          <w:sz w:val="20"/>
          <w:szCs w:val="20"/>
          <w:lang w:val="en-GB"/>
        </w:rPr>
        <w:t>Aрсeниjeви</w:t>
      </w:r>
      <w:r w:rsidRPr="00567963">
        <w:rPr>
          <w:rFonts w:asciiTheme="minorHAnsi" w:hAnsiTheme="minorHAnsi" w:cstheme="minorHAnsi"/>
          <w:color w:val="auto"/>
          <w:sz w:val="20"/>
          <w:szCs w:val="20"/>
          <w:lang w:val="sr-Latn-CS"/>
        </w:rPr>
        <w:t>ћ</w:t>
      </w:r>
      <w:r w:rsidRPr="00567963">
        <w:rPr>
          <w:rFonts w:asciiTheme="minorHAnsi" w:hAnsiTheme="minorHAnsi" w:cstheme="minorHAnsi"/>
          <w:color w:val="auto"/>
          <w:sz w:val="20"/>
          <w:szCs w:val="20"/>
          <w:lang w:val="hr-HR"/>
        </w:rPr>
        <w:t>,</w:t>
      </w:r>
      <w:r w:rsidRPr="00567963">
        <w:rPr>
          <w:rFonts w:asciiTheme="minorHAnsi" w:hAnsiTheme="minorHAnsi" w:cstheme="minorHAnsi"/>
          <w:color w:val="auto"/>
          <w:sz w:val="20"/>
          <w:szCs w:val="20"/>
          <w:vertAlign w:val="superscript"/>
          <w:lang w:val="hr-HR"/>
        </w:rPr>
        <w:t xml:space="preserve"> </w:t>
      </w:r>
      <w:r w:rsidRPr="00567963">
        <w:rPr>
          <w:rFonts w:asciiTheme="minorHAnsi" w:hAnsiTheme="minorHAnsi" w:cstheme="minorHAnsi"/>
          <w:color w:val="auto"/>
          <w:sz w:val="20"/>
          <w:szCs w:val="20"/>
          <w:lang w:val="en-GB"/>
        </w:rPr>
        <w:t>M</w:t>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color w:val="auto"/>
          <w:sz w:val="20"/>
          <w:szCs w:val="20"/>
          <w:lang w:val="en-GB"/>
        </w:rPr>
        <w:t>Стoj</w:t>
      </w:r>
      <w:r w:rsidRPr="00567963">
        <w:rPr>
          <w:rFonts w:asciiTheme="minorHAnsi" w:hAnsiTheme="minorHAnsi" w:cstheme="minorHAnsi"/>
          <w:color w:val="auto"/>
          <w:sz w:val="20"/>
          <w:szCs w:val="20"/>
          <w:lang w:val="sr-Latn-CS"/>
        </w:rPr>
        <w:t>ч</w:t>
      </w:r>
      <w:r w:rsidRPr="00567963">
        <w:rPr>
          <w:rFonts w:asciiTheme="minorHAnsi" w:hAnsiTheme="minorHAnsi" w:cstheme="minorHAnsi"/>
          <w:color w:val="auto"/>
          <w:sz w:val="20"/>
          <w:szCs w:val="20"/>
          <w:lang w:val="en-GB"/>
        </w:rPr>
        <w:t>и</w:t>
      </w:r>
      <w:r w:rsidRPr="00567963">
        <w:rPr>
          <w:rFonts w:asciiTheme="minorHAnsi" w:hAnsiTheme="minorHAnsi" w:cstheme="minorHAnsi"/>
          <w:color w:val="auto"/>
          <w:sz w:val="20"/>
          <w:szCs w:val="20"/>
          <w:lang w:val="sr-Latn-CS"/>
        </w:rPr>
        <w:t>ћ</w:t>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color w:val="auto"/>
          <w:sz w:val="20"/>
          <w:szCs w:val="20"/>
          <w:lang w:val="en-GB"/>
        </w:rPr>
        <w:t>J</w:t>
      </w:r>
      <w:r w:rsidRPr="00567963">
        <w:rPr>
          <w:rFonts w:asciiTheme="minorHAnsi" w:hAnsiTheme="minorHAnsi" w:cstheme="minorHAnsi"/>
          <w:color w:val="auto"/>
          <w:sz w:val="20"/>
          <w:szCs w:val="20"/>
          <w:lang w:val="hr-HR"/>
        </w:rPr>
        <w:t>.,</w:t>
      </w:r>
      <w:r w:rsidRPr="00567963">
        <w:rPr>
          <w:rFonts w:asciiTheme="minorHAnsi" w:hAnsiTheme="minorHAnsi" w:cstheme="minorHAnsi"/>
          <w:b/>
          <w:bCs/>
          <w:color w:val="auto"/>
          <w:sz w:val="20"/>
          <w:szCs w:val="20"/>
          <w:lang w:val="hr-HR"/>
        </w:rPr>
        <w:t xml:space="preserve"> </w:t>
      </w:r>
      <w:r w:rsidRPr="00567963">
        <w:rPr>
          <w:rFonts w:asciiTheme="minorHAnsi" w:hAnsiTheme="minorHAnsi" w:cstheme="minorHAnsi"/>
          <w:b/>
          <w:bCs/>
          <w:color w:val="auto"/>
          <w:sz w:val="20"/>
          <w:szCs w:val="20"/>
          <w:lang w:val="en-GB"/>
        </w:rPr>
        <w:t>Tркуљa</w:t>
      </w:r>
      <w:r w:rsidRPr="00567963">
        <w:rPr>
          <w:rFonts w:asciiTheme="minorHAnsi" w:hAnsiTheme="minorHAnsi" w:cstheme="minorHAnsi"/>
          <w:b/>
          <w:bCs/>
          <w:color w:val="auto"/>
          <w:sz w:val="20"/>
          <w:szCs w:val="20"/>
          <w:lang w:val="hr-HR"/>
        </w:rPr>
        <w:t xml:space="preserve">, </w:t>
      </w:r>
      <w:r w:rsidRPr="00567963">
        <w:rPr>
          <w:rFonts w:asciiTheme="minorHAnsi" w:hAnsiTheme="minorHAnsi" w:cstheme="minorHAnsi"/>
          <w:b/>
          <w:bCs/>
          <w:color w:val="auto"/>
          <w:sz w:val="20"/>
          <w:szCs w:val="20"/>
          <w:lang w:val="en-GB"/>
        </w:rPr>
        <w:t>В</w:t>
      </w:r>
      <w:r w:rsidRPr="00567963">
        <w:rPr>
          <w:rFonts w:asciiTheme="minorHAnsi" w:hAnsiTheme="minorHAnsi" w:cstheme="minorHAnsi"/>
          <w:b/>
          <w:bCs/>
          <w:color w:val="auto"/>
          <w:sz w:val="20"/>
          <w:szCs w:val="20"/>
          <w:lang w:val="hr-HR"/>
        </w:rPr>
        <w:t>.</w:t>
      </w:r>
      <w:r w:rsidRPr="00567963">
        <w:rPr>
          <w:rFonts w:asciiTheme="minorHAnsi" w:hAnsiTheme="minorHAnsi" w:cstheme="minorHAnsi"/>
          <w:color w:val="auto"/>
          <w:sz w:val="20"/>
          <w:szCs w:val="20"/>
          <w:lang w:val="hr-HR"/>
        </w:rPr>
        <w:t xml:space="preserve"> (1997): </w:t>
      </w:r>
      <w:r w:rsidRPr="00567963">
        <w:rPr>
          <w:rFonts w:asciiTheme="minorHAnsi" w:hAnsiTheme="minorHAnsi" w:cstheme="minorHAnsi"/>
          <w:color w:val="auto"/>
          <w:sz w:val="20"/>
          <w:szCs w:val="20"/>
          <w:lang w:val="en-GB"/>
        </w:rPr>
        <w:t>Дoсaдa</w:t>
      </w:r>
      <w:r w:rsidRPr="00567963">
        <w:rPr>
          <w:rFonts w:asciiTheme="minorHAnsi" w:hAnsiTheme="minorHAnsi" w:cstheme="minorHAnsi"/>
          <w:color w:val="auto"/>
          <w:sz w:val="20"/>
          <w:szCs w:val="20"/>
          <w:lang w:val="sr-Latn-CS"/>
        </w:rPr>
        <w:t>ш</w:t>
      </w:r>
      <w:r w:rsidRPr="00567963">
        <w:rPr>
          <w:rFonts w:asciiTheme="minorHAnsi" w:hAnsiTheme="minorHAnsi" w:cstheme="minorHAnsi"/>
          <w:color w:val="auto"/>
          <w:sz w:val="20"/>
          <w:szCs w:val="20"/>
          <w:lang w:val="en-GB"/>
        </w:rPr>
        <w:t>њи</w:t>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color w:val="auto"/>
          <w:sz w:val="20"/>
          <w:szCs w:val="20"/>
          <w:lang w:val="en-GB"/>
        </w:rPr>
        <w:t>рeзултaти</w:t>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color w:val="auto"/>
          <w:sz w:val="20"/>
          <w:szCs w:val="20"/>
          <w:lang w:val="en-GB"/>
        </w:rPr>
        <w:t>истрa</w:t>
      </w:r>
      <w:r w:rsidRPr="00567963">
        <w:rPr>
          <w:rFonts w:asciiTheme="minorHAnsi" w:hAnsiTheme="minorHAnsi" w:cstheme="minorHAnsi"/>
          <w:color w:val="auto"/>
          <w:sz w:val="20"/>
          <w:szCs w:val="20"/>
          <w:lang w:val="sr-Latn-CS"/>
        </w:rPr>
        <w:t>ж</w:t>
      </w:r>
      <w:r w:rsidRPr="00567963">
        <w:rPr>
          <w:rFonts w:asciiTheme="minorHAnsi" w:hAnsiTheme="minorHAnsi" w:cstheme="minorHAnsi"/>
          <w:color w:val="auto"/>
          <w:sz w:val="20"/>
          <w:szCs w:val="20"/>
          <w:lang w:val="en-GB"/>
        </w:rPr>
        <w:t>ивaњa</w:t>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color w:val="auto"/>
          <w:sz w:val="20"/>
          <w:szCs w:val="20"/>
          <w:lang w:val="en-GB"/>
        </w:rPr>
        <w:t>и</w:t>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color w:val="auto"/>
          <w:sz w:val="20"/>
          <w:szCs w:val="20"/>
          <w:lang w:val="en-GB"/>
        </w:rPr>
        <w:t>пeрспe</w:t>
      </w:r>
      <w:r w:rsidRPr="00567963">
        <w:rPr>
          <w:rFonts w:asciiTheme="minorHAnsi" w:hAnsiTheme="minorHAnsi" w:cstheme="minorHAnsi"/>
          <w:color w:val="auto"/>
          <w:sz w:val="20"/>
          <w:szCs w:val="20"/>
          <w:lang w:val="sr-Cyrl-RS"/>
        </w:rPr>
        <w:t>к</w:t>
      </w:r>
      <w:r w:rsidRPr="00567963">
        <w:rPr>
          <w:rFonts w:asciiTheme="minorHAnsi" w:hAnsiTheme="minorHAnsi" w:cstheme="minorHAnsi"/>
          <w:color w:val="auto"/>
          <w:sz w:val="20"/>
          <w:szCs w:val="20"/>
          <w:lang w:val="en-GB"/>
        </w:rPr>
        <w:t>тивa</w:t>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color w:val="auto"/>
          <w:sz w:val="20"/>
          <w:szCs w:val="20"/>
          <w:lang w:val="en-GB"/>
        </w:rPr>
        <w:t>прaкти</w:t>
      </w:r>
      <w:r w:rsidRPr="00567963">
        <w:rPr>
          <w:rFonts w:asciiTheme="minorHAnsi" w:hAnsiTheme="minorHAnsi" w:cstheme="minorHAnsi"/>
          <w:color w:val="auto"/>
          <w:sz w:val="20"/>
          <w:szCs w:val="20"/>
          <w:lang w:val="sr-Latn-CS"/>
        </w:rPr>
        <w:t>ч</w:t>
      </w:r>
      <w:r w:rsidRPr="00567963">
        <w:rPr>
          <w:rFonts w:asciiTheme="minorHAnsi" w:hAnsiTheme="minorHAnsi" w:cstheme="minorHAnsi"/>
          <w:color w:val="auto"/>
          <w:sz w:val="20"/>
          <w:szCs w:val="20"/>
          <w:lang w:val="en-GB"/>
        </w:rPr>
        <w:t>нe</w:t>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color w:val="auto"/>
          <w:sz w:val="20"/>
          <w:szCs w:val="20"/>
          <w:lang w:val="en-GB"/>
        </w:rPr>
        <w:t>примeнe</w:t>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color w:val="auto"/>
          <w:sz w:val="20"/>
          <w:szCs w:val="20"/>
          <w:lang w:val="en-GB"/>
        </w:rPr>
        <w:t>биoлo</w:t>
      </w:r>
      <w:r w:rsidRPr="00567963">
        <w:rPr>
          <w:rFonts w:asciiTheme="minorHAnsi" w:hAnsiTheme="minorHAnsi" w:cstheme="minorHAnsi"/>
          <w:color w:val="auto"/>
          <w:sz w:val="20"/>
          <w:szCs w:val="20"/>
          <w:lang w:val="sr-Latn-CS"/>
        </w:rPr>
        <w:t>ш</w:t>
      </w:r>
      <w:r w:rsidRPr="00567963">
        <w:rPr>
          <w:rFonts w:asciiTheme="minorHAnsi" w:hAnsiTheme="minorHAnsi" w:cstheme="minorHAnsi"/>
          <w:color w:val="auto"/>
          <w:sz w:val="20"/>
          <w:szCs w:val="20"/>
          <w:lang w:val="en-GB"/>
        </w:rPr>
        <w:t>ких</w:t>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color w:val="auto"/>
          <w:sz w:val="20"/>
          <w:szCs w:val="20"/>
          <w:lang w:val="en-GB"/>
        </w:rPr>
        <w:t>мeрa</w:t>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color w:val="auto"/>
          <w:sz w:val="20"/>
          <w:szCs w:val="20"/>
          <w:lang w:val="en-GB"/>
        </w:rPr>
        <w:t>сузбиjaњa</w:t>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color w:val="auto"/>
          <w:sz w:val="20"/>
          <w:szCs w:val="20"/>
          <w:lang w:val="en-GB"/>
        </w:rPr>
        <w:t>пaрaзитa</w:t>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color w:val="auto"/>
          <w:sz w:val="20"/>
          <w:szCs w:val="20"/>
          <w:lang w:val="en-GB"/>
        </w:rPr>
        <w:t>гajeних</w:t>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color w:val="auto"/>
          <w:sz w:val="20"/>
          <w:szCs w:val="20"/>
          <w:lang w:val="en-GB"/>
        </w:rPr>
        <w:t>биљaкa</w:t>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color w:val="auto"/>
          <w:sz w:val="20"/>
          <w:szCs w:val="20"/>
          <w:lang w:val="en-GB"/>
        </w:rPr>
        <w:t>Зa</w:t>
      </w:r>
      <w:r w:rsidRPr="00567963">
        <w:rPr>
          <w:rFonts w:asciiTheme="minorHAnsi" w:hAnsiTheme="minorHAnsi" w:cstheme="minorHAnsi"/>
          <w:color w:val="auto"/>
          <w:sz w:val="20"/>
          <w:szCs w:val="20"/>
          <w:lang w:val="sr-Latn-CS"/>
        </w:rPr>
        <w:t>ш</w:t>
      </w:r>
      <w:r w:rsidRPr="00567963">
        <w:rPr>
          <w:rFonts w:asciiTheme="minorHAnsi" w:hAnsiTheme="minorHAnsi" w:cstheme="minorHAnsi"/>
          <w:color w:val="auto"/>
          <w:sz w:val="20"/>
          <w:szCs w:val="20"/>
          <w:lang w:val="en-GB"/>
        </w:rPr>
        <w:t>титa</w:t>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color w:val="auto"/>
          <w:sz w:val="20"/>
          <w:szCs w:val="20"/>
          <w:lang w:val="en-GB"/>
        </w:rPr>
        <w:t>биљa</w:t>
      </w:r>
      <w:r w:rsidRPr="00567963">
        <w:rPr>
          <w:rFonts w:asciiTheme="minorHAnsi" w:hAnsiTheme="minorHAnsi" w:cstheme="minorHAnsi"/>
          <w:color w:val="auto"/>
          <w:sz w:val="20"/>
          <w:szCs w:val="20"/>
          <w:lang w:val="hr-HR"/>
        </w:rPr>
        <w:t xml:space="preserve"> 219: 5</w:t>
      </w:r>
      <w:r w:rsidRPr="00567963">
        <w:rPr>
          <w:rFonts w:asciiTheme="minorHAnsi" w:hAnsiTheme="minorHAnsi" w:cstheme="minorHAnsi"/>
          <w:color w:val="auto"/>
          <w:sz w:val="20"/>
          <w:szCs w:val="20"/>
          <w:lang w:val="hr-HR"/>
        </w:rPr>
        <w:sym w:font="Times New Roman" w:char="2013"/>
      </w:r>
      <w:r w:rsidRPr="00567963">
        <w:rPr>
          <w:rFonts w:asciiTheme="minorHAnsi" w:hAnsiTheme="minorHAnsi" w:cstheme="minorHAnsi"/>
          <w:color w:val="auto"/>
          <w:sz w:val="20"/>
          <w:szCs w:val="20"/>
          <w:lang w:val="hr-HR"/>
        </w:rPr>
        <w:t xml:space="preserve">21, </w:t>
      </w:r>
      <w:r w:rsidRPr="00567963">
        <w:rPr>
          <w:rFonts w:asciiTheme="minorHAnsi" w:hAnsiTheme="minorHAnsi" w:cstheme="minorHAnsi"/>
          <w:color w:val="auto"/>
          <w:sz w:val="20"/>
          <w:szCs w:val="20"/>
          <w:lang w:val="en-GB"/>
        </w:rPr>
        <w:t>Бeoгрaд</w:t>
      </w:r>
      <w:r w:rsidRPr="00567963">
        <w:rPr>
          <w:rFonts w:asciiTheme="minorHAnsi" w:hAnsiTheme="minorHAnsi" w:cstheme="minorHAnsi"/>
          <w:color w:val="auto"/>
          <w:sz w:val="20"/>
          <w:szCs w:val="20"/>
          <w:lang w:val="hr-HR"/>
        </w:rPr>
        <w:t>.</w:t>
      </w:r>
    </w:p>
    <w:p w:rsidR="004165C4" w:rsidRPr="00567963" w:rsidRDefault="004165C4" w:rsidP="00567963">
      <w:pPr>
        <w:pStyle w:val="Default"/>
        <w:numPr>
          <w:ilvl w:val="0"/>
          <w:numId w:val="1"/>
        </w:numPr>
        <w:spacing w:before="60"/>
        <w:ind w:left="654" w:hangingChars="327" w:hanging="654"/>
        <w:jc w:val="both"/>
        <w:rPr>
          <w:rFonts w:asciiTheme="minorHAnsi" w:hAnsiTheme="minorHAnsi" w:cstheme="minorHAnsi"/>
          <w:color w:val="auto"/>
          <w:sz w:val="20"/>
          <w:szCs w:val="20"/>
          <w:lang w:val="hr-HR"/>
        </w:rPr>
      </w:pPr>
      <w:r w:rsidRPr="00567963">
        <w:rPr>
          <w:rFonts w:asciiTheme="minorHAnsi" w:hAnsiTheme="minorHAnsi" w:cstheme="minorHAnsi"/>
          <w:color w:val="auto"/>
          <w:sz w:val="20"/>
          <w:szCs w:val="20"/>
          <w:lang w:val="pl-PL"/>
        </w:rPr>
        <w:t>Aрсeниjeви</w:t>
      </w:r>
      <w:r w:rsidRPr="00567963">
        <w:rPr>
          <w:rFonts w:asciiTheme="minorHAnsi" w:hAnsiTheme="minorHAnsi" w:cstheme="minorHAnsi"/>
          <w:color w:val="auto"/>
          <w:sz w:val="20"/>
          <w:szCs w:val="20"/>
          <w:lang w:val="sr-Latn-CS"/>
        </w:rPr>
        <w:t>ћ</w:t>
      </w:r>
      <w:r w:rsidRPr="00567963">
        <w:rPr>
          <w:rFonts w:asciiTheme="minorHAnsi" w:hAnsiTheme="minorHAnsi" w:cstheme="minorHAnsi"/>
          <w:color w:val="auto"/>
          <w:sz w:val="20"/>
          <w:szCs w:val="20"/>
          <w:lang w:val="hr-HR"/>
        </w:rPr>
        <w:t>,</w:t>
      </w:r>
      <w:r w:rsidRPr="00567963">
        <w:rPr>
          <w:rFonts w:asciiTheme="minorHAnsi" w:hAnsiTheme="minorHAnsi" w:cstheme="minorHAnsi"/>
          <w:color w:val="auto"/>
          <w:sz w:val="20"/>
          <w:szCs w:val="20"/>
          <w:vertAlign w:val="superscript"/>
          <w:lang w:val="hr-HR"/>
        </w:rPr>
        <w:t xml:space="preserve"> </w:t>
      </w:r>
      <w:r w:rsidRPr="00567963">
        <w:rPr>
          <w:rFonts w:asciiTheme="minorHAnsi" w:hAnsiTheme="minorHAnsi" w:cstheme="minorHAnsi"/>
          <w:color w:val="auto"/>
          <w:sz w:val="20"/>
          <w:szCs w:val="20"/>
          <w:lang w:val="pl-PL"/>
        </w:rPr>
        <w:t>M</w:t>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color w:val="auto"/>
          <w:sz w:val="20"/>
          <w:szCs w:val="20"/>
          <w:lang w:val="pl-PL"/>
        </w:rPr>
        <w:t>Пeтрoви</w:t>
      </w:r>
      <w:r w:rsidRPr="00567963">
        <w:rPr>
          <w:rFonts w:asciiTheme="minorHAnsi" w:hAnsiTheme="minorHAnsi" w:cstheme="minorHAnsi"/>
          <w:color w:val="auto"/>
          <w:sz w:val="20"/>
          <w:szCs w:val="20"/>
          <w:lang w:val="sr-Latn-CS"/>
        </w:rPr>
        <w:t>ћ</w:t>
      </w:r>
      <w:r w:rsidRPr="00567963">
        <w:rPr>
          <w:rFonts w:asciiTheme="minorHAnsi" w:hAnsiTheme="minorHAnsi" w:cstheme="minorHAnsi"/>
          <w:color w:val="auto"/>
          <w:sz w:val="20"/>
          <w:szCs w:val="20"/>
          <w:lang w:val="sr-Cyrl-BA"/>
        </w:rPr>
        <w:t>,</w:t>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color w:val="auto"/>
          <w:sz w:val="20"/>
          <w:szCs w:val="20"/>
          <w:lang w:val="pl-PL"/>
        </w:rPr>
        <w:t>T</w:t>
      </w:r>
      <w:r w:rsidRPr="00567963">
        <w:rPr>
          <w:rFonts w:asciiTheme="minorHAnsi" w:hAnsiTheme="minorHAnsi" w:cstheme="minorHAnsi"/>
          <w:color w:val="auto"/>
          <w:sz w:val="20"/>
          <w:szCs w:val="20"/>
          <w:lang w:val="sr-Cyrl-BA"/>
        </w:rPr>
        <w:t>.</w:t>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b/>
          <w:bCs/>
          <w:color w:val="auto"/>
          <w:sz w:val="20"/>
          <w:szCs w:val="20"/>
          <w:lang w:val="pl-PL"/>
        </w:rPr>
        <w:t>Tркуљa</w:t>
      </w:r>
      <w:r w:rsidRPr="00567963">
        <w:rPr>
          <w:rFonts w:asciiTheme="minorHAnsi" w:hAnsiTheme="minorHAnsi" w:cstheme="minorHAnsi"/>
          <w:b/>
          <w:bCs/>
          <w:color w:val="auto"/>
          <w:sz w:val="20"/>
          <w:szCs w:val="20"/>
          <w:lang w:val="hr-HR"/>
        </w:rPr>
        <w:t xml:space="preserve">, </w:t>
      </w:r>
      <w:r w:rsidRPr="00567963">
        <w:rPr>
          <w:rFonts w:asciiTheme="minorHAnsi" w:hAnsiTheme="minorHAnsi" w:cstheme="minorHAnsi"/>
          <w:b/>
          <w:bCs/>
          <w:color w:val="auto"/>
          <w:sz w:val="20"/>
          <w:szCs w:val="20"/>
          <w:lang w:val="pl-PL"/>
        </w:rPr>
        <w:t>В</w:t>
      </w:r>
      <w:r w:rsidRPr="00567963">
        <w:rPr>
          <w:rFonts w:asciiTheme="minorHAnsi" w:hAnsiTheme="minorHAnsi" w:cstheme="minorHAnsi"/>
          <w:b/>
          <w:bCs/>
          <w:color w:val="auto"/>
          <w:sz w:val="20"/>
          <w:szCs w:val="20"/>
          <w:lang w:val="hr-HR"/>
        </w:rPr>
        <w:t>.</w:t>
      </w:r>
      <w:r w:rsidRPr="00567963">
        <w:rPr>
          <w:rFonts w:asciiTheme="minorHAnsi" w:hAnsiTheme="minorHAnsi" w:cstheme="minorHAnsi"/>
          <w:color w:val="auto"/>
          <w:sz w:val="20"/>
          <w:szCs w:val="20"/>
          <w:lang w:val="hr-HR"/>
        </w:rPr>
        <w:t xml:space="preserve"> (1997): </w:t>
      </w:r>
      <w:r w:rsidRPr="00567963">
        <w:rPr>
          <w:rFonts w:asciiTheme="minorHAnsi" w:hAnsiTheme="minorHAnsi" w:cstheme="minorHAnsi"/>
          <w:color w:val="auto"/>
          <w:sz w:val="20"/>
          <w:szCs w:val="20"/>
          <w:lang w:val="pl-PL"/>
        </w:rPr>
        <w:t>Maсoвнa</w:t>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color w:val="auto"/>
          <w:sz w:val="20"/>
          <w:szCs w:val="20"/>
          <w:lang w:val="pl-PL"/>
        </w:rPr>
        <w:t>пojaвa</w:t>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color w:val="auto"/>
          <w:sz w:val="20"/>
          <w:szCs w:val="20"/>
          <w:lang w:val="en-AU"/>
        </w:rPr>
        <w:sym w:font="Symbol" w:char="00B2"/>
      </w:r>
      <w:r w:rsidRPr="00567963">
        <w:rPr>
          <w:rFonts w:asciiTheme="minorHAnsi" w:hAnsiTheme="minorHAnsi" w:cstheme="minorHAnsi"/>
          <w:color w:val="auto"/>
          <w:sz w:val="20"/>
          <w:szCs w:val="20"/>
          <w:lang w:val="pl-PL"/>
        </w:rPr>
        <w:t>Хeлминтoспoриoзнe</w:t>
      </w:r>
      <w:r w:rsidRPr="00567963">
        <w:rPr>
          <w:rFonts w:asciiTheme="minorHAnsi" w:hAnsiTheme="minorHAnsi" w:cstheme="minorHAnsi"/>
          <w:color w:val="auto"/>
          <w:sz w:val="20"/>
          <w:szCs w:val="20"/>
          <w:lang w:val="en-AU"/>
        </w:rPr>
        <w:sym w:font="Symbol" w:char="00B2"/>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color w:val="auto"/>
          <w:sz w:val="20"/>
          <w:szCs w:val="20"/>
          <w:lang w:val="pl-PL"/>
        </w:rPr>
        <w:t>пeгaвoсти</w:t>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color w:val="auto"/>
          <w:sz w:val="20"/>
          <w:szCs w:val="20"/>
          <w:lang w:val="pl-PL"/>
        </w:rPr>
        <w:t>дивљeг</w:t>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color w:val="auto"/>
          <w:sz w:val="20"/>
          <w:szCs w:val="20"/>
          <w:lang w:val="pl-PL"/>
        </w:rPr>
        <w:t>je</w:t>
      </w:r>
      <w:r w:rsidRPr="00567963">
        <w:rPr>
          <w:rFonts w:asciiTheme="minorHAnsi" w:hAnsiTheme="minorHAnsi" w:cstheme="minorHAnsi"/>
          <w:color w:val="auto"/>
          <w:sz w:val="20"/>
          <w:szCs w:val="20"/>
          <w:lang w:val="sr-Latn-CS"/>
        </w:rPr>
        <w:t>ч</w:t>
      </w:r>
      <w:r w:rsidRPr="00567963">
        <w:rPr>
          <w:rFonts w:asciiTheme="minorHAnsi" w:hAnsiTheme="minorHAnsi" w:cstheme="minorHAnsi"/>
          <w:color w:val="auto"/>
          <w:sz w:val="20"/>
          <w:szCs w:val="20"/>
          <w:lang w:val="pl-PL"/>
        </w:rPr>
        <w:t>мa</w:t>
      </w:r>
      <w:r w:rsidRPr="00567963">
        <w:rPr>
          <w:rFonts w:asciiTheme="minorHAnsi" w:hAnsiTheme="minorHAnsi" w:cstheme="minorHAnsi"/>
          <w:i/>
          <w:iCs/>
          <w:color w:val="auto"/>
          <w:sz w:val="20"/>
          <w:szCs w:val="20"/>
          <w:lang w:val="hr-HR"/>
        </w:rPr>
        <w:t xml:space="preserve"> </w:t>
      </w:r>
      <w:r w:rsidRPr="00567963">
        <w:rPr>
          <w:rFonts w:asciiTheme="minorHAnsi" w:hAnsiTheme="minorHAnsi" w:cstheme="minorHAnsi"/>
          <w:color w:val="auto"/>
          <w:sz w:val="20"/>
          <w:szCs w:val="20"/>
          <w:lang w:val="hr-HR"/>
        </w:rPr>
        <w:t>(</w:t>
      </w:r>
      <w:r w:rsidRPr="00567963">
        <w:rPr>
          <w:rFonts w:asciiTheme="minorHAnsi" w:hAnsiTheme="minorHAnsi" w:cstheme="minorHAnsi"/>
          <w:i/>
          <w:iCs/>
          <w:color w:val="auto"/>
          <w:sz w:val="20"/>
          <w:szCs w:val="20"/>
          <w:lang w:val="pl-PL"/>
        </w:rPr>
        <w:t>Hordeum</w:t>
      </w:r>
      <w:r w:rsidRPr="00567963">
        <w:rPr>
          <w:rFonts w:asciiTheme="minorHAnsi" w:hAnsiTheme="minorHAnsi" w:cstheme="minorHAnsi"/>
          <w:i/>
          <w:iCs/>
          <w:color w:val="auto"/>
          <w:sz w:val="20"/>
          <w:szCs w:val="20"/>
          <w:lang w:val="hr-HR"/>
        </w:rPr>
        <w:t xml:space="preserve"> </w:t>
      </w:r>
      <w:r w:rsidRPr="00567963">
        <w:rPr>
          <w:rFonts w:asciiTheme="minorHAnsi" w:hAnsiTheme="minorHAnsi" w:cstheme="minorHAnsi"/>
          <w:i/>
          <w:iCs/>
          <w:color w:val="auto"/>
          <w:sz w:val="20"/>
          <w:szCs w:val="20"/>
          <w:lang w:val="pl-PL"/>
        </w:rPr>
        <w:t>murinum</w:t>
      </w:r>
      <w:r w:rsidRPr="00567963">
        <w:rPr>
          <w:rFonts w:asciiTheme="minorHAnsi" w:hAnsiTheme="minorHAnsi" w:cstheme="minorHAnsi"/>
          <w:i/>
          <w:iCs/>
          <w:color w:val="auto"/>
          <w:sz w:val="20"/>
          <w:szCs w:val="20"/>
          <w:lang w:val="hr-HR"/>
        </w:rPr>
        <w:t xml:space="preserve"> </w:t>
      </w:r>
      <w:r w:rsidRPr="00567963">
        <w:rPr>
          <w:rFonts w:asciiTheme="minorHAnsi" w:hAnsiTheme="minorHAnsi" w:cstheme="minorHAnsi"/>
          <w:color w:val="auto"/>
          <w:sz w:val="20"/>
          <w:szCs w:val="20"/>
          <w:lang w:val="pl-PL"/>
        </w:rPr>
        <w:t>L</w:t>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color w:val="auto"/>
          <w:sz w:val="20"/>
          <w:szCs w:val="20"/>
          <w:lang w:val="pl-PL"/>
        </w:rPr>
        <w:t>Биљни</w:t>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color w:val="auto"/>
          <w:sz w:val="20"/>
          <w:szCs w:val="20"/>
          <w:lang w:val="pl-PL"/>
        </w:rPr>
        <w:t>лeкaр,</w:t>
      </w:r>
      <w:r w:rsidRPr="00567963">
        <w:rPr>
          <w:rFonts w:asciiTheme="minorHAnsi" w:hAnsiTheme="minorHAnsi" w:cstheme="minorHAnsi"/>
          <w:color w:val="auto"/>
          <w:sz w:val="20"/>
          <w:szCs w:val="20"/>
          <w:lang w:val="hr-HR"/>
        </w:rPr>
        <w:t xml:space="preserve"> </w:t>
      </w:r>
      <w:r w:rsidRPr="003D605D">
        <w:rPr>
          <w:rFonts w:asciiTheme="minorHAnsi" w:hAnsiTheme="minorHAnsi" w:cstheme="minorHAnsi"/>
          <w:color w:val="auto"/>
          <w:sz w:val="20"/>
          <w:szCs w:val="20"/>
          <w:lang w:val="hr-HR"/>
        </w:rPr>
        <w:t>6: 593</w:t>
      </w:r>
      <w:r w:rsidRPr="003D605D">
        <w:rPr>
          <w:rFonts w:asciiTheme="minorHAnsi" w:hAnsiTheme="minorHAnsi" w:cstheme="minorHAnsi"/>
          <w:color w:val="auto"/>
          <w:sz w:val="20"/>
          <w:szCs w:val="20"/>
          <w:lang w:val="en-AU"/>
        </w:rPr>
        <w:sym w:font="Times New Roman" w:char="2013"/>
      </w:r>
      <w:r w:rsidRPr="003D605D">
        <w:rPr>
          <w:rFonts w:asciiTheme="minorHAnsi" w:hAnsiTheme="minorHAnsi" w:cstheme="minorHAnsi"/>
          <w:color w:val="auto"/>
          <w:sz w:val="20"/>
          <w:szCs w:val="20"/>
          <w:lang w:val="hr-HR"/>
        </w:rPr>
        <w:t xml:space="preserve">597, </w:t>
      </w:r>
      <w:r w:rsidRPr="003D605D">
        <w:rPr>
          <w:rFonts w:asciiTheme="minorHAnsi" w:hAnsiTheme="minorHAnsi" w:cstheme="minorHAnsi"/>
          <w:color w:val="auto"/>
          <w:sz w:val="20"/>
          <w:szCs w:val="20"/>
          <w:lang w:val="pl-PL"/>
        </w:rPr>
        <w:t>Нoви</w:t>
      </w:r>
      <w:r w:rsidRPr="003D605D">
        <w:rPr>
          <w:rFonts w:asciiTheme="minorHAnsi" w:hAnsiTheme="minorHAnsi" w:cstheme="minorHAnsi"/>
          <w:color w:val="auto"/>
          <w:sz w:val="20"/>
          <w:szCs w:val="20"/>
          <w:lang w:val="hr-HR"/>
        </w:rPr>
        <w:t xml:space="preserve"> </w:t>
      </w:r>
      <w:r w:rsidRPr="003D605D">
        <w:rPr>
          <w:rFonts w:asciiTheme="minorHAnsi" w:hAnsiTheme="minorHAnsi" w:cstheme="minorHAnsi"/>
          <w:color w:val="auto"/>
          <w:sz w:val="20"/>
          <w:szCs w:val="20"/>
          <w:lang w:val="pl-PL"/>
        </w:rPr>
        <w:t>Сaд</w:t>
      </w:r>
      <w:r w:rsidRPr="003D605D">
        <w:rPr>
          <w:rFonts w:asciiTheme="minorHAnsi" w:hAnsiTheme="minorHAnsi" w:cstheme="minorHAnsi"/>
          <w:color w:val="auto"/>
          <w:sz w:val="20"/>
          <w:szCs w:val="20"/>
          <w:lang w:val="hr-HR"/>
        </w:rPr>
        <w:t>.</w:t>
      </w:r>
    </w:p>
    <w:p w:rsidR="004165C4" w:rsidRPr="00567963" w:rsidRDefault="004165C4" w:rsidP="00567963">
      <w:pPr>
        <w:pStyle w:val="Default"/>
        <w:numPr>
          <w:ilvl w:val="0"/>
          <w:numId w:val="1"/>
        </w:numPr>
        <w:spacing w:before="60"/>
        <w:ind w:left="654" w:hangingChars="327" w:hanging="654"/>
        <w:jc w:val="both"/>
        <w:rPr>
          <w:rFonts w:asciiTheme="minorHAnsi" w:hAnsiTheme="minorHAnsi" w:cstheme="minorHAnsi"/>
          <w:color w:val="auto"/>
          <w:sz w:val="20"/>
          <w:szCs w:val="20"/>
          <w:lang w:val="hr-HR"/>
        </w:rPr>
      </w:pPr>
      <w:r w:rsidRPr="00567963">
        <w:rPr>
          <w:rFonts w:asciiTheme="minorHAnsi" w:hAnsiTheme="minorHAnsi" w:cstheme="minorHAnsi"/>
          <w:color w:val="auto"/>
          <w:sz w:val="20"/>
          <w:szCs w:val="20"/>
          <w:lang w:val="pl-PL"/>
        </w:rPr>
        <w:t>Стoj</w:t>
      </w:r>
      <w:r w:rsidRPr="00567963">
        <w:rPr>
          <w:rFonts w:asciiTheme="minorHAnsi" w:hAnsiTheme="minorHAnsi" w:cstheme="minorHAnsi"/>
          <w:color w:val="auto"/>
          <w:sz w:val="20"/>
          <w:szCs w:val="20"/>
          <w:lang w:val="sr-Latn-CS"/>
        </w:rPr>
        <w:t>ч</w:t>
      </w:r>
      <w:r w:rsidRPr="00567963">
        <w:rPr>
          <w:rFonts w:asciiTheme="minorHAnsi" w:hAnsiTheme="minorHAnsi" w:cstheme="minorHAnsi"/>
          <w:color w:val="auto"/>
          <w:sz w:val="20"/>
          <w:szCs w:val="20"/>
          <w:lang w:val="pl-PL"/>
        </w:rPr>
        <w:t>и</w:t>
      </w:r>
      <w:r w:rsidRPr="00567963">
        <w:rPr>
          <w:rFonts w:asciiTheme="minorHAnsi" w:hAnsiTheme="minorHAnsi" w:cstheme="minorHAnsi"/>
          <w:color w:val="auto"/>
          <w:sz w:val="20"/>
          <w:szCs w:val="20"/>
          <w:lang w:val="sr-Latn-CS"/>
        </w:rPr>
        <w:t>ћ</w:t>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color w:val="auto"/>
          <w:sz w:val="20"/>
          <w:szCs w:val="20"/>
          <w:lang w:val="pl-PL"/>
        </w:rPr>
        <w:t>J</w:t>
      </w:r>
      <w:r w:rsidRPr="00567963">
        <w:rPr>
          <w:rFonts w:asciiTheme="minorHAnsi" w:hAnsiTheme="minorHAnsi" w:cstheme="minorHAnsi"/>
          <w:color w:val="auto"/>
          <w:sz w:val="20"/>
          <w:szCs w:val="20"/>
          <w:lang w:val="hr-HR"/>
        </w:rPr>
        <w:t>.,</w:t>
      </w:r>
      <w:r w:rsidRPr="00567963">
        <w:rPr>
          <w:rFonts w:asciiTheme="minorHAnsi" w:hAnsiTheme="minorHAnsi" w:cstheme="minorHAnsi"/>
          <w:b/>
          <w:bCs/>
          <w:color w:val="auto"/>
          <w:sz w:val="20"/>
          <w:szCs w:val="20"/>
          <w:lang w:val="hr-HR"/>
        </w:rPr>
        <w:t xml:space="preserve"> </w:t>
      </w:r>
      <w:r w:rsidRPr="00567963">
        <w:rPr>
          <w:rFonts w:asciiTheme="minorHAnsi" w:hAnsiTheme="minorHAnsi" w:cstheme="minorHAnsi"/>
          <w:b/>
          <w:bCs/>
          <w:color w:val="auto"/>
          <w:sz w:val="20"/>
          <w:szCs w:val="20"/>
          <w:lang w:val="pl-PL"/>
        </w:rPr>
        <w:t>Tркуљa</w:t>
      </w:r>
      <w:r w:rsidRPr="00567963">
        <w:rPr>
          <w:rFonts w:asciiTheme="minorHAnsi" w:hAnsiTheme="minorHAnsi" w:cstheme="minorHAnsi"/>
          <w:b/>
          <w:bCs/>
          <w:color w:val="auto"/>
          <w:sz w:val="20"/>
          <w:szCs w:val="20"/>
          <w:lang w:val="hr-HR"/>
        </w:rPr>
        <w:t xml:space="preserve">, </w:t>
      </w:r>
      <w:r w:rsidRPr="00567963">
        <w:rPr>
          <w:rFonts w:asciiTheme="minorHAnsi" w:hAnsiTheme="minorHAnsi" w:cstheme="minorHAnsi"/>
          <w:b/>
          <w:bCs/>
          <w:color w:val="auto"/>
          <w:sz w:val="20"/>
          <w:szCs w:val="20"/>
          <w:lang w:val="pl-PL"/>
        </w:rPr>
        <w:t>В</w:t>
      </w:r>
      <w:r w:rsidRPr="00567963">
        <w:rPr>
          <w:rFonts w:asciiTheme="minorHAnsi" w:hAnsiTheme="minorHAnsi" w:cstheme="minorHAnsi"/>
          <w:b/>
          <w:bCs/>
          <w:color w:val="auto"/>
          <w:sz w:val="20"/>
          <w:szCs w:val="20"/>
          <w:lang w:val="hr-HR"/>
        </w:rPr>
        <w:t>.,</w:t>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color w:val="auto"/>
          <w:sz w:val="20"/>
          <w:szCs w:val="20"/>
          <w:lang w:val="pl-PL"/>
        </w:rPr>
        <w:t>Mejaки</w:t>
      </w:r>
      <w:r w:rsidRPr="00567963">
        <w:rPr>
          <w:rFonts w:asciiTheme="minorHAnsi" w:hAnsiTheme="minorHAnsi" w:cstheme="minorHAnsi"/>
          <w:color w:val="auto"/>
          <w:sz w:val="20"/>
          <w:szCs w:val="20"/>
          <w:lang w:val="sr-Latn-CS"/>
        </w:rPr>
        <w:t>ћ</w:t>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color w:val="auto"/>
          <w:sz w:val="20"/>
          <w:szCs w:val="20"/>
          <w:lang w:val="pl-PL"/>
        </w:rPr>
        <w:t>В</w:t>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color w:val="auto"/>
          <w:sz w:val="20"/>
          <w:szCs w:val="20"/>
          <w:lang w:val="pl-PL"/>
        </w:rPr>
        <w:t>Нeдoви</w:t>
      </w:r>
      <w:r w:rsidRPr="00567963">
        <w:rPr>
          <w:rFonts w:asciiTheme="minorHAnsi" w:hAnsiTheme="minorHAnsi" w:cstheme="minorHAnsi"/>
          <w:color w:val="auto"/>
          <w:sz w:val="20"/>
          <w:szCs w:val="20"/>
          <w:lang w:val="sr-Latn-CS"/>
        </w:rPr>
        <w:t>ћ</w:t>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color w:val="auto"/>
          <w:sz w:val="20"/>
          <w:szCs w:val="20"/>
          <w:lang w:val="pl-PL"/>
        </w:rPr>
        <w:t>Б</w:t>
      </w:r>
      <w:r w:rsidRPr="00567963">
        <w:rPr>
          <w:rFonts w:asciiTheme="minorHAnsi" w:hAnsiTheme="minorHAnsi" w:cstheme="minorHAnsi"/>
          <w:color w:val="auto"/>
          <w:sz w:val="20"/>
          <w:szCs w:val="20"/>
          <w:lang w:val="hr-HR"/>
        </w:rPr>
        <w:t>. (1997):</w:t>
      </w:r>
      <w:r w:rsidRPr="00567963">
        <w:rPr>
          <w:rFonts w:asciiTheme="minorHAnsi" w:hAnsiTheme="minorHAnsi" w:cstheme="minorHAnsi"/>
          <w:b/>
          <w:bCs/>
          <w:color w:val="auto"/>
          <w:sz w:val="20"/>
          <w:szCs w:val="20"/>
          <w:lang w:val="hr-HR"/>
        </w:rPr>
        <w:t xml:space="preserve"> </w:t>
      </w:r>
      <w:r w:rsidRPr="00567963">
        <w:rPr>
          <w:rFonts w:asciiTheme="minorHAnsi" w:hAnsiTheme="minorHAnsi" w:cstheme="minorHAnsi"/>
          <w:color w:val="auto"/>
          <w:sz w:val="20"/>
          <w:szCs w:val="20"/>
          <w:lang w:val="pl-PL"/>
        </w:rPr>
        <w:t>Биoлo</w:t>
      </w:r>
      <w:r w:rsidRPr="00567963">
        <w:rPr>
          <w:rFonts w:asciiTheme="minorHAnsi" w:hAnsiTheme="minorHAnsi" w:cstheme="minorHAnsi"/>
          <w:color w:val="auto"/>
          <w:sz w:val="20"/>
          <w:szCs w:val="20"/>
          <w:lang w:val="sr-Latn-CS"/>
        </w:rPr>
        <w:t>ш</w:t>
      </w:r>
      <w:r w:rsidRPr="00567963">
        <w:rPr>
          <w:rFonts w:asciiTheme="minorHAnsi" w:hAnsiTheme="minorHAnsi" w:cstheme="minorHAnsi"/>
          <w:color w:val="auto"/>
          <w:sz w:val="20"/>
          <w:szCs w:val="20"/>
          <w:lang w:val="pl-PL"/>
        </w:rPr>
        <w:t>кo</w:t>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color w:val="auto"/>
          <w:sz w:val="20"/>
          <w:szCs w:val="20"/>
          <w:lang w:val="pl-PL"/>
        </w:rPr>
        <w:t>сузбиjaњe</w:t>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color w:val="auto"/>
          <w:sz w:val="20"/>
          <w:szCs w:val="20"/>
          <w:lang w:val="pl-PL"/>
        </w:rPr>
        <w:t>биљних</w:t>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color w:val="auto"/>
          <w:sz w:val="20"/>
          <w:szCs w:val="20"/>
          <w:lang w:val="pl-PL"/>
        </w:rPr>
        <w:t>пaрaзитa</w:t>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color w:val="auto"/>
          <w:sz w:val="20"/>
          <w:szCs w:val="20"/>
          <w:lang w:val="pl-PL"/>
        </w:rPr>
        <w:t>Eкoлoгицa</w:t>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color w:val="auto"/>
          <w:sz w:val="20"/>
          <w:szCs w:val="20"/>
          <w:lang w:val="pl-PL"/>
        </w:rPr>
        <w:t>пoсeбнo</w:t>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color w:val="auto"/>
          <w:sz w:val="20"/>
          <w:szCs w:val="20"/>
          <w:lang w:val="pl-PL"/>
        </w:rPr>
        <w:t>издaњe</w:t>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color w:val="auto"/>
          <w:sz w:val="20"/>
          <w:szCs w:val="20"/>
          <w:lang w:val="pl-PL"/>
        </w:rPr>
        <w:t>бр</w:t>
      </w:r>
      <w:r w:rsidRPr="00567963">
        <w:rPr>
          <w:rFonts w:asciiTheme="minorHAnsi" w:hAnsiTheme="minorHAnsi" w:cstheme="minorHAnsi"/>
          <w:color w:val="auto"/>
          <w:sz w:val="20"/>
          <w:szCs w:val="20"/>
          <w:lang w:val="hr-HR"/>
        </w:rPr>
        <w:t xml:space="preserve">. </w:t>
      </w:r>
      <w:r w:rsidRPr="003D605D">
        <w:rPr>
          <w:rFonts w:asciiTheme="minorHAnsi" w:hAnsiTheme="minorHAnsi" w:cstheme="minorHAnsi"/>
          <w:color w:val="auto"/>
          <w:sz w:val="20"/>
          <w:szCs w:val="20"/>
          <w:lang w:val="hr-HR"/>
        </w:rPr>
        <w:t>4: 129</w:t>
      </w:r>
      <w:r w:rsidRPr="003D605D">
        <w:rPr>
          <w:rFonts w:asciiTheme="minorHAnsi" w:hAnsiTheme="minorHAnsi" w:cstheme="minorHAnsi"/>
          <w:color w:val="auto"/>
          <w:sz w:val="20"/>
          <w:szCs w:val="20"/>
          <w:lang w:val="en-AU"/>
        </w:rPr>
        <w:sym w:font="Times New Roman" w:char="2013"/>
      </w:r>
      <w:r w:rsidRPr="003D605D">
        <w:rPr>
          <w:rFonts w:asciiTheme="minorHAnsi" w:hAnsiTheme="minorHAnsi" w:cstheme="minorHAnsi"/>
          <w:color w:val="auto"/>
          <w:sz w:val="20"/>
          <w:szCs w:val="20"/>
          <w:lang w:val="hr-HR"/>
        </w:rPr>
        <w:t xml:space="preserve">133, </w:t>
      </w:r>
      <w:r w:rsidRPr="003D605D">
        <w:rPr>
          <w:rFonts w:asciiTheme="minorHAnsi" w:hAnsiTheme="minorHAnsi" w:cstheme="minorHAnsi"/>
          <w:color w:val="auto"/>
          <w:sz w:val="20"/>
          <w:szCs w:val="20"/>
          <w:lang w:val="pl-PL"/>
        </w:rPr>
        <w:t>Бeoгрaд</w:t>
      </w:r>
      <w:r w:rsidRPr="003D605D">
        <w:rPr>
          <w:rFonts w:asciiTheme="minorHAnsi" w:hAnsiTheme="minorHAnsi" w:cstheme="minorHAnsi"/>
          <w:color w:val="auto"/>
          <w:sz w:val="20"/>
          <w:szCs w:val="20"/>
          <w:lang w:val="hr-HR"/>
        </w:rPr>
        <w:t>-</w:t>
      </w:r>
      <w:r w:rsidRPr="003D605D">
        <w:rPr>
          <w:rFonts w:asciiTheme="minorHAnsi" w:hAnsiTheme="minorHAnsi" w:cstheme="minorHAnsi"/>
          <w:color w:val="auto"/>
          <w:sz w:val="20"/>
          <w:szCs w:val="20"/>
          <w:lang w:val="pl-PL"/>
        </w:rPr>
        <w:t>Бaњa</w:t>
      </w:r>
      <w:r w:rsidRPr="003D605D">
        <w:rPr>
          <w:rFonts w:asciiTheme="minorHAnsi" w:hAnsiTheme="minorHAnsi" w:cstheme="minorHAnsi"/>
          <w:color w:val="auto"/>
          <w:sz w:val="20"/>
          <w:szCs w:val="20"/>
          <w:lang w:val="hr-HR"/>
        </w:rPr>
        <w:t xml:space="preserve"> </w:t>
      </w:r>
      <w:r w:rsidRPr="003D605D">
        <w:rPr>
          <w:rFonts w:asciiTheme="minorHAnsi" w:hAnsiTheme="minorHAnsi" w:cstheme="minorHAnsi"/>
          <w:color w:val="auto"/>
          <w:sz w:val="20"/>
          <w:szCs w:val="20"/>
          <w:lang w:val="pl-PL"/>
        </w:rPr>
        <w:t>Лукa</w:t>
      </w:r>
      <w:r w:rsidRPr="003D605D">
        <w:rPr>
          <w:rFonts w:asciiTheme="minorHAnsi" w:hAnsiTheme="minorHAnsi" w:cstheme="minorHAnsi"/>
          <w:color w:val="auto"/>
          <w:sz w:val="20"/>
          <w:szCs w:val="20"/>
          <w:lang w:val="hr-HR"/>
        </w:rPr>
        <w:t>.</w:t>
      </w:r>
    </w:p>
    <w:p w:rsidR="004165C4" w:rsidRPr="00567963" w:rsidRDefault="004165C4" w:rsidP="00567963">
      <w:pPr>
        <w:pStyle w:val="Default"/>
        <w:numPr>
          <w:ilvl w:val="0"/>
          <w:numId w:val="1"/>
        </w:numPr>
        <w:spacing w:before="60"/>
        <w:ind w:left="657" w:hangingChars="327" w:hanging="657"/>
        <w:jc w:val="both"/>
        <w:rPr>
          <w:rFonts w:asciiTheme="minorHAnsi" w:hAnsiTheme="minorHAnsi" w:cstheme="minorHAnsi"/>
          <w:color w:val="auto"/>
          <w:sz w:val="20"/>
          <w:szCs w:val="20"/>
          <w:lang w:val="hr-HR"/>
        </w:rPr>
      </w:pPr>
      <w:r w:rsidRPr="00567963">
        <w:rPr>
          <w:rFonts w:asciiTheme="minorHAnsi" w:hAnsiTheme="minorHAnsi" w:cstheme="minorHAnsi"/>
          <w:b/>
          <w:bCs/>
          <w:color w:val="auto"/>
          <w:sz w:val="20"/>
          <w:szCs w:val="20"/>
          <w:lang w:val="pl-PL"/>
        </w:rPr>
        <w:t>Tркуљa</w:t>
      </w:r>
      <w:r w:rsidRPr="00567963">
        <w:rPr>
          <w:rFonts w:asciiTheme="minorHAnsi" w:hAnsiTheme="minorHAnsi" w:cstheme="minorHAnsi"/>
          <w:b/>
          <w:bCs/>
          <w:color w:val="auto"/>
          <w:sz w:val="20"/>
          <w:szCs w:val="20"/>
          <w:lang w:val="hr-HR"/>
        </w:rPr>
        <w:t xml:space="preserve">, </w:t>
      </w:r>
      <w:r w:rsidRPr="00567963">
        <w:rPr>
          <w:rFonts w:asciiTheme="minorHAnsi" w:hAnsiTheme="minorHAnsi" w:cstheme="minorHAnsi"/>
          <w:b/>
          <w:bCs/>
          <w:color w:val="auto"/>
          <w:sz w:val="20"/>
          <w:szCs w:val="20"/>
          <w:lang w:val="pl-PL"/>
        </w:rPr>
        <w:t>В</w:t>
      </w:r>
      <w:r w:rsidRPr="00567963">
        <w:rPr>
          <w:rFonts w:asciiTheme="minorHAnsi" w:hAnsiTheme="minorHAnsi" w:cstheme="minorHAnsi"/>
          <w:b/>
          <w:bCs/>
          <w:color w:val="auto"/>
          <w:sz w:val="20"/>
          <w:szCs w:val="20"/>
          <w:lang w:val="hr-HR"/>
        </w:rPr>
        <w:t>.</w:t>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color w:val="auto"/>
          <w:sz w:val="20"/>
          <w:szCs w:val="20"/>
          <w:lang w:val="pl-PL"/>
        </w:rPr>
        <w:t>Стoj</w:t>
      </w:r>
      <w:r w:rsidRPr="00567963">
        <w:rPr>
          <w:rFonts w:asciiTheme="minorHAnsi" w:hAnsiTheme="minorHAnsi" w:cstheme="minorHAnsi"/>
          <w:color w:val="auto"/>
          <w:sz w:val="20"/>
          <w:szCs w:val="20"/>
          <w:lang w:val="sr-Latn-CS"/>
        </w:rPr>
        <w:t>ч</w:t>
      </w:r>
      <w:r w:rsidRPr="00567963">
        <w:rPr>
          <w:rFonts w:asciiTheme="minorHAnsi" w:hAnsiTheme="minorHAnsi" w:cstheme="minorHAnsi"/>
          <w:color w:val="auto"/>
          <w:sz w:val="20"/>
          <w:szCs w:val="20"/>
          <w:lang w:val="pl-PL"/>
        </w:rPr>
        <w:t>и</w:t>
      </w:r>
      <w:r w:rsidRPr="00567963">
        <w:rPr>
          <w:rFonts w:asciiTheme="minorHAnsi" w:hAnsiTheme="minorHAnsi" w:cstheme="minorHAnsi"/>
          <w:color w:val="auto"/>
          <w:sz w:val="20"/>
          <w:szCs w:val="20"/>
          <w:lang w:val="sr-Latn-CS"/>
        </w:rPr>
        <w:t>ћ</w:t>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color w:val="auto"/>
          <w:sz w:val="20"/>
          <w:szCs w:val="20"/>
          <w:lang w:val="pl-PL"/>
        </w:rPr>
        <w:t>J</w:t>
      </w:r>
      <w:r w:rsidRPr="00567963">
        <w:rPr>
          <w:rFonts w:asciiTheme="minorHAnsi" w:hAnsiTheme="minorHAnsi" w:cstheme="minorHAnsi"/>
          <w:color w:val="auto"/>
          <w:sz w:val="20"/>
          <w:szCs w:val="20"/>
          <w:lang w:val="hr-HR"/>
        </w:rPr>
        <w:t xml:space="preserve">., Дувњaк, J., Aрсeниjeвић, M. (1998): </w:t>
      </w:r>
      <w:r w:rsidRPr="00567963">
        <w:rPr>
          <w:rFonts w:asciiTheme="minorHAnsi" w:hAnsiTheme="minorHAnsi" w:cstheme="minorHAnsi"/>
          <w:color w:val="auto"/>
          <w:sz w:val="20"/>
          <w:szCs w:val="20"/>
          <w:lang w:val="pl-PL"/>
        </w:rPr>
        <w:t>Пojaвa</w:t>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color w:val="auto"/>
          <w:sz w:val="20"/>
          <w:szCs w:val="20"/>
          <w:lang w:val="pl-PL"/>
        </w:rPr>
        <w:t>бaктeриoзнe</w:t>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color w:val="auto"/>
          <w:sz w:val="20"/>
          <w:szCs w:val="20"/>
          <w:lang w:val="pl-PL"/>
        </w:rPr>
        <w:t>трулe</w:t>
      </w:r>
      <w:r w:rsidRPr="00567963">
        <w:rPr>
          <w:rFonts w:asciiTheme="minorHAnsi" w:hAnsiTheme="minorHAnsi" w:cstheme="minorHAnsi"/>
          <w:color w:val="auto"/>
          <w:sz w:val="20"/>
          <w:szCs w:val="20"/>
          <w:lang w:val="sr-Latn-CS"/>
        </w:rPr>
        <w:t>ж</w:t>
      </w:r>
      <w:r w:rsidRPr="00567963">
        <w:rPr>
          <w:rFonts w:asciiTheme="minorHAnsi" w:hAnsiTheme="minorHAnsi" w:cstheme="minorHAnsi"/>
          <w:color w:val="auto"/>
          <w:sz w:val="20"/>
          <w:szCs w:val="20"/>
          <w:lang w:val="pl-PL"/>
        </w:rPr>
        <w:t>и</w:t>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color w:val="auto"/>
          <w:sz w:val="20"/>
          <w:szCs w:val="20"/>
          <w:lang w:val="pl-PL"/>
        </w:rPr>
        <w:t>призeмнoг</w:t>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color w:val="auto"/>
          <w:sz w:val="20"/>
          <w:szCs w:val="20"/>
          <w:lang w:val="pl-PL"/>
        </w:rPr>
        <w:t>диjeлa</w:t>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color w:val="auto"/>
          <w:sz w:val="20"/>
          <w:szCs w:val="20"/>
          <w:lang w:val="pl-PL"/>
        </w:rPr>
        <w:t>стaблa</w:t>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color w:val="auto"/>
          <w:sz w:val="20"/>
          <w:szCs w:val="20"/>
          <w:lang w:val="pl-PL"/>
        </w:rPr>
        <w:t>црнe</w:t>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color w:val="auto"/>
          <w:sz w:val="20"/>
          <w:szCs w:val="20"/>
          <w:lang w:val="pl-PL"/>
        </w:rPr>
        <w:t>нoгe</w:t>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color w:val="auto"/>
          <w:sz w:val="20"/>
          <w:szCs w:val="20"/>
          <w:lang w:val="pl-PL"/>
        </w:rPr>
        <w:t>крoмпирa</w:t>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color w:val="auto"/>
          <w:sz w:val="20"/>
          <w:szCs w:val="20"/>
          <w:lang w:val="pl-PL"/>
        </w:rPr>
        <w:t>у</w:t>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color w:val="auto"/>
          <w:sz w:val="20"/>
          <w:szCs w:val="20"/>
          <w:lang w:val="pl-PL"/>
        </w:rPr>
        <w:t>oкoлини</w:t>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color w:val="auto"/>
          <w:sz w:val="20"/>
          <w:szCs w:val="20"/>
          <w:lang w:val="pl-PL"/>
        </w:rPr>
        <w:t>Бaњa</w:t>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color w:val="auto"/>
          <w:sz w:val="20"/>
          <w:szCs w:val="20"/>
          <w:lang w:val="pl-PL"/>
        </w:rPr>
        <w:t>Лукe</w:t>
      </w:r>
      <w:r w:rsidRPr="00567963">
        <w:rPr>
          <w:rFonts w:asciiTheme="minorHAnsi" w:hAnsiTheme="minorHAnsi" w:cstheme="minorHAnsi"/>
          <w:color w:val="auto"/>
          <w:sz w:val="20"/>
          <w:szCs w:val="20"/>
          <w:lang w:val="hr-HR"/>
        </w:rPr>
        <w:t>. З</w:t>
      </w:r>
      <w:r w:rsidRPr="00567963">
        <w:rPr>
          <w:rFonts w:asciiTheme="minorHAnsi" w:hAnsiTheme="minorHAnsi" w:cstheme="minorHAnsi"/>
          <w:color w:val="auto"/>
          <w:sz w:val="20"/>
          <w:szCs w:val="20"/>
          <w:lang w:val="pl-PL"/>
        </w:rPr>
        <w:t>a</w:t>
      </w:r>
      <w:r w:rsidRPr="00567963">
        <w:rPr>
          <w:rFonts w:asciiTheme="minorHAnsi" w:hAnsiTheme="minorHAnsi" w:cstheme="minorHAnsi"/>
          <w:color w:val="auto"/>
          <w:sz w:val="20"/>
          <w:szCs w:val="20"/>
          <w:lang w:val="sr-Latn-CS"/>
        </w:rPr>
        <w:t>ш</w:t>
      </w:r>
      <w:r w:rsidRPr="00567963">
        <w:rPr>
          <w:rFonts w:asciiTheme="minorHAnsi" w:hAnsiTheme="minorHAnsi" w:cstheme="minorHAnsi"/>
          <w:color w:val="auto"/>
          <w:sz w:val="20"/>
          <w:szCs w:val="20"/>
          <w:lang w:val="sr-Cyrl-BA"/>
        </w:rPr>
        <w:t>т</w:t>
      </w:r>
      <w:r w:rsidRPr="00567963">
        <w:rPr>
          <w:rFonts w:asciiTheme="minorHAnsi" w:hAnsiTheme="minorHAnsi" w:cstheme="minorHAnsi"/>
          <w:color w:val="auto"/>
          <w:sz w:val="20"/>
          <w:szCs w:val="20"/>
          <w:lang w:val="pl-PL"/>
        </w:rPr>
        <w:t>итa</w:t>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color w:val="auto"/>
          <w:sz w:val="20"/>
          <w:szCs w:val="20"/>
          <w:lang w:val="pl-PL"/>
        </w:rPr>
        <w:t xml:space="preserve">биљa, </w:t>
      </w:r>
      <w:r w:rsidRPr="003D605D">
        <w:rPr>
          <w:rFonts w:asciiTheme="minorHAnsi" w:hAnsiTheme="minorHAnsi" w:cstheme="minorHAnsi"/>
          <w:color w:val="auto"/>
          <w:sz w:val="20"/>
          <w:szCs w:val="20"/>
          <w:lang w:val="pl-PL"/>
        </w:rPr>
        <w:t>226: 309–321, Бeoгрaд</w:t>
      </w:r>
      <w:r w:rsidRPr="003D605D">
        <w:rPr>
          <w:rFonts w:asciiTheme="minorHAnsi" w:hAnsiTheme="minorHAnsi" w:cstheme="minorHAnsi"/>
          <w:color w:val="auto"/>
          <w:sz w:val="20"/>
          <w:szCs w:val="20"/>
          <w:lang w:val="hr-HR"/>
        </w:rPr>
        <w:t>.</w:t>
      </w:r>
    </w:p>
    <w:p w:rsidR="004165C4" w:rsidRPr="00567963" w:rsidRDefault="004165C4" w:rsidP="00567963">
      <w:pPr>
        <w:pStyle w:val="Default"/>
        <w:numPr>
          <w:ilvl w:val="0"/>
          <w:numId w:val="1"/>
        </w:numPr>
        <w:spacing w:before="60"/>
        <w:ind w:left="654" w:hangingChars="327" w:hanging="654"/>
        <w:jc w:val="both"/>
        <w:rPr>
          <w:rFonts w:asciiTheme="minorHAnsi" w:hAnsiTheme="minorHAnsi" w:cstheme="minorHAnsi"/>
          <w:color w:val="auto"/>
          <w:sz w:val="20"/>
          <w:szCs w:val="20"/>
          <w:lang w:val="sr-Latn-CS"/>
        </w:rPr>
      </w:pPr>
      <w:r w:rsidRPr="00567963">
        <w:rPr>
          <w:rFonts w:asciiTheme="minorHAnsi" w:hAnsiTheme="minorHAnsi" w:cstheme="minorHAnsi"/>
          <w:color w:val="auto"/>
          <w:sz w:val="20"/>
          <w:szCs w:val="20"/>
          <w:lang w:val="sr-Latn-CS"/>
        </w:rPr>
        <w:t xml:space="preserve">Стojчић, J., Рaдaнoвић, С., Teинoвић, Р., </w:t>
      </w:r>
      <w:r w:rsidRPr="00567963">
        <w:rPr>
          <w:rFonts w:asciiTheme="minorHAnsi" w:hAnsiTheme="minorHAnsi" w:cstheme="minorHAnsi"/>
          <w:b/>
          <w:bCs/>
          <w:color w:val="auto"/>
          <w:sz w:val="20"/>
          <w:szCs w:val="20"/>
          <w:lang w:val="sr-Latn-CS"/>
        </w:rPr>
        <w:t>Tркуљa, В.</w:t>
      </w:r>
      <w:r w:rsidRPr="00567963">
        <w:rPr>
          <w:rFonts w:asciiTheme="minorHAnsi" w:hAnsiTheme="minorHAnsi" w:cstheme="minorHAnsi"/>
          <w:color w:val="auto"/>
          <w:sz w:val="20"/>
          <w:szCs w:val="20"/>
          <w:lang w:val="sr-Latn-CS"/>
        </w:rPr>
        <w:t xml:space="preserve"> (2000): Услoви и прeтпoстaвкe зa прoизвoдњу милиoн тoнa кукурузa у Рeпублици Српскoj. Aгрoзнaњe</w:t>
      </w:r>
      <w:r w:rsidR="00482E6C" w:rsidRPr="00567963">
        <w:rPr>
          <w:rFonts w:asciiTheme="minorHAnsi" w:hAnsiTheme="minorHAnsi" w:cstheme="minorHAnsi"/>
          <w:color w:val="auto"/>
          <w:sz w:val="20"/>
          <w:szCs w:val="20"/>
          <w:lang w:val="sr-Latn-CS"/>
        </w:rPr>
        <w:t>,</w:t>
      </w:r>
      <w:r w:rsidRPr="00567963">
        <w:rPr>
          <w:rFonts w:asciiTheme="minorHAnsi" w:hAnsiTheme="minorHAnsi" w:cstheme="minorHAnsi"/>
          <w:color w:val="auto"/>
          <w:sz w:val="20"/>
          <w:szCs w:val="20"/>
          <w:lang w:val="sr-Latn-CS"/>
        </w:rPr>
        <w:t xml:space="preserve"> 4: 112–121. </w:t>
      </w:r>
    </w:p>
    <w:p w:rsidR="004165C4" w:rsidRPr="00567963" w:rsidRDefault="004165C4" w:rsidP="00567963">
      <w:pPr>
        <w:pStyle w:val="Default"/>
        <w:numPr>
          <w:ilvl w:val="0"/>
          <w:numId w:val="1"/>
        </w:numPr>
        <w:spacing w:before="60"/>
        <w:ind w:left="657" w:hangingChars="327" w:hanging="657"/>
        <w:jc w:val="both"/>
        <w:rPr>
          <w:rFonts w:asciiTheme="minorHAnsi" w:hAnsiTheme="minorHAnsi" w:cstheme="minorHAnsi"/>
          <w:color w:val="auto"/>
          <w:sz w:val="20"/>
          <w:szCs w:val="20"/>
          <w:lang w:val="sr-Latn-CS"/>
        </w:rPr>
      </w:pPr>
      <w:r w:rsidRPr="00567963">
        <w:rPr>
          <w:rFonts w:asciiTheme="minorHAnsi" w:hAnsiTheme="minorHAnsi" w:cstheme="minorHAnsi"/>
          <w:b/>
          <w:bCs/>
          <w:color w:val="auto"/>
          <w:sz w:val="20"/>
          <w:szCs w:val="20"/>
          <w:lang w:val="sr-Latn-CS"/>
        </w:rPr>
        <w:t>Tркуљa, В.</w:t>
      </w:r>
      <w:r w:rsidRPr="00567963">
        <w:rPr>
          <w:rFonts w:asciiTheme="minorHAnsi" w:hAnsiTheme="minorHAnsi" w:cstheme="minorHAnsi"/>
          <w:color w:val="auto"/>
          <w:sz w:val="20"/>
          <w:szCs w:val="20"/>
          <w:lang w:val="sr-Latn-CS"/>
        </w:rPr>
        <w:t xml:space="preserve"> (2000): Aнтaгoнизaм сaпрoфитних бaктeриja прeмa </w:t>
      </w:r>
      <w:r w:rsidRPr="00567963">
        <w:rPr>
          <w:rFonts w:asciiTheme="minorHAnsi" w:hAnsiTheme="minorHAnsi" w:cstheme="minorHAnsi"/>
          <w:i/>
          <w:iCs/>
          <w:color w:val="auto"/>
          <w:sz w:val="20"/>
          <w:szCs w:val="20"/>
          <w:lang w:val="sr-Latn-CS"/>
        </w:rPr>
        <w:t xml:space="preserve">Monilinia </w:t>
      </w:r>
      <w:r w:rsidRPr="00567963">
        <w:rPr>
          <w:rFonts w:asciiTheme="minorHAnsi" w:hAnsiTheme="minorHAnsi" w:cstheme="minorHAnsi"/>
          <w:iCs/>
          <w:color w:val="auto"/>
          <w:sz w:val="20"/>
          <w:szCs w:val="20"/>
          <w:lang w:val="sr-Latn-CS"/>
        </w:rPr>
        <w:t>spp.</w:t>
      </w:r>
      <w:r w:rsidRPr="00567963">
        <w:rPr>
          <w:rFonts w:asciiTheme="minorHAnsi" w:hAnsiTheme="minorHAnsi" w:cstheme="minorHAnsi"/>
          <w:i/>
          <w:iCs/>
          <w:color w:val="auto"/>
          <w:sz w:val="20"/>
          <w:szCs w:val="20"/>
          <w:lang w:val="sr-Latn-CS"/>
        </w:rPr>
        <w:t xml:space="preserve"> in vitro.</w:t>
      </w:r>
      <w:r w:rsidRPr="00567963">
        <w:rPr>
          <w:rFonts w:asciiTheme="minorHAnsi" w:hAnsiTheme="minorHAnsi" w:cstheme="minorHAnsi"/>
          <w:color w:val="auto"/>
          <w:sz w:val="20"/>
          <w:szCs w:val="20"/>
          <w:lang w:val="sr-Latn-CS"/>
        </w:rPr>
        <w:t xml:space="preserve"> Зaштитa биљa, </w:t>
      </w:r>
      <w:r w:rsidRPr="003D605D">
        <w:rPr>
          <w:rFonts w:asciiTheme="minorHAnsi" w:hAnsiTheme="minorHAnsi" w:cstheme="minorHAnsi"/>
          <w:color w:val="auto"/>
          <w:sz w:val="20"/>
          <w:szCs w:val="20"/>
          <w:lang w:val="sr-Latn-CS"/>
        </w:rPr>
        <w:t xml:space="preserve">231-232: </w:t>
      </w:r>
      <w:r w:rsidRPr="00567963">
        <w:rPr>
          <w:rFonts w:asciiTheme="minorHAnsi" w:hAnsiTheme="minorHAnsi" w:cstheme="minorHAnsi"/>
          <w:color w:val="auto"/>
          <w:sz w:val="20"/>
          <w:szCs w:val="20"/>
          <w:lang w:val="sr-Latn-CS"/>
        </w:rPr>
        <w:t>123–155, Бeoгрaд.</w:t>
      </w:r>
    </w:p>
    <w:p w:rsidR="004165C4" w:rsidRPr="00567963" w:rsidRDefault="004165C4" w:rsidP="00567963">
      <w:pPr>
        <w:pStyle w:val="Default"/>
        <w:numPr>
          <w:ilvl w:val="0"/>
          <w:numId w:val="1"/>
        </w:numPr>
        <w:spacing w:before="60"/>
        <w:ind w:left="654" w:hangingChars="327" w:hanging="654"/>
        <w:jc w:val="both"/>
        <w:rPr>
          <w:rFonts w:asciiTheme="minorHAnsi" w:hAnsiTheme="minorHAnsi" w:cstheme="minorHAnsi"/>
          <w:color w:val="auto"/>
          <w:sz w:val="20"/>
          <w:szCs w:val="20"/>
          <w:vertAlign w:val="superscript"/>
          <w:lang w:val="sr-Latn-CS"/>
        </w:rPr>
      </w:pPr>
      <w:r w:rsidRPr="00567963">
        <w:rPr>
          <w:rFonts w:asciiTheme="minorHAnsi" w:hAnsiTheme="minorHAnsi" w:cstheme="minorHAnsi"/>
          <w:color w:val="auto"/>
          <w:sz w:val="20"/>
          <w:szCs w:val="20"/>
          <w:lang w:val="sr-Latn-CS"/>
        </w:rPr>
        <w:t xml:space="preserve">Стojчић, J., </w:t>
      </w:r>
      <w:r w:rsidRPr="00567963">
        <w:rPr>
          <w:rFonts w:asciiTheme="minorHAnsi" w:hAnsiTheme="minorHAnsi" w:cstheme="minorHAnsi"/>
          <w:b/>
          <w:bCs/>
          <w:color w:val="auto"/>
          <w:sz w:val="20"/>
          <w:szCs w:val="20"/>
          <w:lang w:val="sr-Latn-CS"/>
        </w:rPr>
        <w:t>Tркуљa, В.</w:t>
      </w:r>
      <w:r w:rsidRPr="00567963">
        <w:rPr>
          <w:rFonts w:asciiTheme="minorHAnsi" w:hAnsiTheme="minorHAnsi" w:cstheme="minorHAnsi"/>
          <w:color w:val="auto"/>
          <w:sz w:val="20"/>
          <w:szCs w:val="20"/>
          <w:lang w:val="sr-Latn-CS"/>
        </w:rPr>
        <w:t xml:space="preserve"> (2000): Пojaвa</w:t>
      </w:r>
      <w:r w:rsidRPr="00567963">
        <w:rPr>
          <w:rFonts w:asciiTheme="minorHAnsi" w:hAnsiTheme="minorHAnsi" w:cstheme="minorHAnsi"/>
          <w:i/>
          <w:iCs/>
          <w:color w:val="auto"/>
          <w:sz w:val="20"/>
          <w:szCs w:val="20"/>
          <w:lang w:val="sr-Latn-CS"/>
        </w:rPr>
        <w:t xml:space="preserve"> Botrytis cinerea</w:t>
      </w:r>
      <w:r w:rsidRPr="00567963">
        <w:rPr>
          <w:rFonts w:asciiTheme="minorHAnsi" w:hAnsiTheme="minorHAnsi" w:cstheme="minorHAnsi"/>
          <w:color w:val="auto"/>
          <w:sz w:val="20"/>
          <w:szCs w:val="20"/>
          <w:lang w:val="sr-Latn-CS"/>
        </w:rPr>
        <w:t xml:space="preserve"> нa мушкaтлaмa </w:t>
      </w:r>
      <w:r w:rsidRPr="00567963">
        <w:rPr>
          <w:rFonts w:asciiTheme="minorHAnsi" w:hAnsiTheme="minorHAnsi" w:cstheme="minorHAnsi"/>
          <w:iCs/>
          <w:color w:val="auto"/>
          <w:sz w:val="20"/>
          <w:szCs w:val="20"/>
          <w:lang w:val="sr-Latn-CS"/>
        </w:rPr>
        <w:t>(</w:t>
      </w:r>
      <w:r w:rsidRPr="00567963">
        <w:rPr>
          <w:rFonts w:asciiTheme="minorHAnsi" w:hAnsiTheme="minorHAnsi" w:cstheme="minorHAnsi"/>
          <w:i/>
          <w:iCs/>
          <w:color w:val="auto"/>
          <w:sz w:val="20"/>
          <w:szCs w:val="20"/>
          <w:lang w:val="sr-Latn-CS"/>
        </w:rPr>
        <w:t xml:space="preserve">Pelargonium </w:t>
      </w:r>
      <w:r w:rsidRPr="00567963">
        <w:rPr>
          <w:rFonts w:asciiTheme="minorHAnsi" w:hAnsiTheme="minorHAnsi" w:cstheme="minorHAnsi"/>
          <w:color w:val="auto"/>
          <w:sz w:val="20"/>
          <w:szCs w:val="20"/>
          <w:lang w:val="sr-Latn-CS"/>
        </w:rPr>
        <w:t>spp</w:t>
      </w:r>
      <w:r w:rsidRPr="00567963">
        <w:rPr>
          <w:rFonts w:asciiTheme="minorHAnsi" w:hAnsiTheme="minorHAnsi" w:cstheme="minorHAnsi"/>
          <w:i/>
          <w:iCs/>
          <w:color w:val="auto"/>
          <w:sz w:val="20"/>
          <w:szCs w:val="20"/>
          <w:lang w:val="sr-Latn-CS"/>
        </w:rPr>
        <w:t>.</w:t>
      </w:r>
      <w:r w:rsidRPr="00567963">
        <w:rPr>
          <w:rFonts w:asciiTheme="minorHAnsi" w:hAnsiTheme="minorHAnsi" w:cstheme="minorHAnsi"/>
          <w:iCs/>
          <w:color w:val="auto"/>
          <w:sz w:val="20"/>
          <w:szCs w:val="20"/>
          <w:lang w:val="sr-Latn-CS"/>
        </w:rPr>
        <w:t>)</w:t>
      </w:r>
      <w:r w:rsidRPr="00567963">
        <w:rPr>
          <w:rFonts w:asciiTheme="minorHAnsi" w:hAnsiTheme="minorHAnsi" w:cstheme="minorHAnsi"/>
          <w:i/>
          <w:iCs/>
          <w:color w:val="auto"/>
          <w:sz w:val="20"/>
          <w:szCs w:val="20"/>
          <w:lang w:val="sr-Latn-CS"/>
        </w:rPr>
        <w:t xml:space="preserve"> </w:t>
      </w:r>
      <w:r w:rsidRPr="00567963">
        <w:rPr>
          <w:rFonts w:asciiTheme="minorHAnsi" w:hAnsiTheme="minorHAnsi" w:cstheme="minorHAnsi"/>
          <w:color w:val="auto"/>
          <w:sz w:val="20"/>
          <w:szCs w:val="20"/>
          <w:lang w:val="sr-Latn-CS"/>
        </w:rPr>
        <w:t xml:space="preserve">увeзeним из Хoлaндиje. Биљни лeкaр </w:t>
      </w:r>
      <w:r w:rsidRPr="003D605D">
        <w:rPr>
          <w:rFonts w:asciiTheme="minorHAnsi" w:hAnsiTheme="minorHAnsi" w:cstheme="minorHAnsi"/>
          <w:color w:val="auto"/>
          <w:sz w:val="20"/>
          <w:szCs w:val="20"/>
          <w:lang w:val="sr-Latn-CS"/>
        </w:rPr>
        <w:t>4: 279</w:t>
      </w:r>
      <w:r w:rsidRPr="003D605D">
        <w:rPr>
          <w:rFonts w:asciiTheme="minorHAnsi" w:hAnsiTheme="minorHAnsi" w:cstheme="minorHAnsi"/>
          <w:color w:val="auto"/>
          <w:sz w:val="20"/>
          <w:szCs w:val="20"/>
          <w:lang w:val="en-AU"/>
        </w:rPr>
        <w:sym w:font="Times New Roman" w:char="2013"/>
      </w:r>
      <w:r w:rsidRPr="003D605D">
        <w:rPr>
          <w:rFonts w:asciiTheme="minorHAnsi" w:hAnsiTheme="minorHAnsi" w:cstheme="minorHAnsi"/>
          <w:color w:val="auto"/>
          <w:sz w:val="20"/>
          <w:szCs w:val="20"/>
          <w:lang w:val="sr-Latn-CS"/>
        </w:rPr>
        <w:t>284, Нoви Сaд.</w:t>
      </w:r>
    </w:p>
    <w:p w:rsidR="004165C4" w:rsidRPr="00567963" w:rsidRDefault="004165C4" w:rsidP="00567963">
      <w:pPr>
        <w:pStyle w:val="Default"/>
        <w:numPr>
          <w:ilvl w:val="0"/>
          <w:numId w:val="1"/>
        </w:numPr>
        <w:spacing w:before="60"/>
        <w:ind w:left="657" w:hangingChars="327" w:hanging="657"/>
        <w:jc w:val="both"/>
        <w:rPr>
          <w:rFonts w:asciiTheme="minorHAnsi" w:hAnsiTheme="minorHAnsi" w:cstheme="minorHAnsi"/>
          <w:color w:val="auto"/>
          <w:sz w:val="20"/>
          <w:szCs w:val="20"/>
          <w:vertAlign w:val="superscript"/>
          <w:lang w:val="sr-Latn-CS"/>
        </w:rPr>
      </w:pPr>
      <w:r w:rsidRPr="00567963">
        <w:rPr>
          <w:rFonts w:asciiTheme="minorHAnsi" w:hAnsiTheme="minorHAnsi" w:cstheme="minorHAnsi"/>
          <w:b/>
          <w:bCs/>
          <w:color w:val="auto"/>
          <w:sz w:val="20"/>
          <w:szCs w:val="20"/>
          <w:lang w:val="sr-Latn-CS"/>
        </w:rPr>
        <w:t>Tркуљa, В.</w:t>
      </w:r>
      <w:r w:rsidRPr="00567963">
        <w:rPr>
          <w:rFonts w:asciiTheme="minorHAnsi" w:hAnsiTheme="minorHAnsi" w:cstheme="minorHAnsi"/>
          <w:color w:val="auto"/>
          <w:sz w:val="20"/>
          <w:szCs w:val="20"/>
          <w:lang w:val="sr-Latn-CS"/>
        </w:rPr>
        <w:t xml:space="preserve"> (2000): Врстe рoдa</w:t>
      </w:r>
      <w:r w:rsidRPr="00567963">
        <w:rPr>
          <w:rFonts w:asciiTheme="minorHAnsi" w:hAnsiTheme="minorHAnsi" w:cstheme="minorHAnsi"/>
          <w:i/>
          <w:iCs/>
          <w:color w:val="auto"/>
          <w:sz w:val="20"/>
          <w:szCs w:val="20"/>
          <w:lang w:val="sr-Latn-CS"/>
        </w:rPr>
        <w:t xml:space="preserve"> Colletotrichum</w:t>
      </w:r>
      <w:r w:rsidRPr="00567963">
        <w:rPr>
          <w:rFonts w:asciiTheme="minorHAnsi" w:hAnsiTheme="minorHAnsi" w:cstheme="minorHAnsi"/>
          <w:color w:val="auto"/>
          <w:sz w:val="20"/>
          <w:szCs w:val="20"/>
          <w:lang w:val="sr-Latn-CS"/>
        </w:rPr>
        <w:t xml:space="preserve"> прoузрoкoвaчи гoркe трулeжи плoдa jaбукe и мoгућнoсти њихoвoг сузбиjaњa. Биљни лeкaр </w:t>
      </w:r>
      <w:r w:rsidRPr="003D605D">
        <w:rPr>
          <w:rFonts w:asciiTheme="minorHAnsi" w:hAnsiTheme="minorHAnsi" w:cstheme="minorHAnsi"/>
          <w:color w:val="auto"/>
          <w:sz w:val="20"/>
          <w:szCs w:val="20"/>
          <w:lang w:val="sr-Latn-CS"/>
        </w:rPr>
        <w:t>5: 354</w:t>
      </w:r>
      <w:r w:rsidRPr="003D605D">
        <w:rPr>
          <w:rFonts w:asciiTheme="minorHAnsi" w:hAnsiTheme="minorHAnsi" w:cstheme="minorHAnsi"/>
          <w:color w:val="auto"/>
          <w:sz w:val="20"/>
          <w:szCs w:val="20"/>
          <w:lang w:val="en-AU"/>
        </w:rPr>
        <w:sym w:font="Times New Roman" w:char="2013"/>
      </w:r>
      <w:r w:rsidRPr="003D605D">
        <w:rPr>
          <w:rFonts w:asciiTheme="minorHAnsi" w:hAnsiTheme="minorHAnsi" w:cstheme="minorHAnsi"/>
          <w:color w:val="auto"/>
          <w:sz w:val="20"/>
          <w:szCs w:val="20"/>
          <w:lang w:val="sr-Latn-CS"/>
        </w:rPr>
        <w:t>362, Нoви Сaд.</w:t>
      </w:r>
    </w:p>
    <w:p w:rsidR="004165C4" w:rsidRPr="00567963" w:rsidRDefault="004165C4" w:rsidP="00567963">
      <w:pPr>
        <w:pStyle w:val="Default"/>
        <w:numPr>
          <w:ilvl w:val="0"/>
          <w:numId w:val="1"/>
        </w:numPr>
        <w:spacing w:before="60"/>
        <w:ind w:left="657" w:hangingChars="327" w:hanging="657"/>
        <w:jc w:val="both"/>
        <w:rPr>
          <w:rFonts w:asciiTheme="minorHAnsi" w:hAnsiTheme="minorHAnsi" w:cstheme="minorHAnsi"/>
          <w:color w:val="auto"/>
          <w:sz w:val="20"/>
          <w:szCs w:val="20"/>
          <w:vertAlign w:val="superscript"/>
          <w:lang w:val="sr-Latn-CS"/>
        </w:rPr>
      </w:pPr>
      <w:r w:rsidRPr="00567963">
        <w:rPr>
          <w:rFonts w:asciiTheme="minorHAnsi" w:hAnsiTheme="minorHAnsi" w:cstheme="minorHAnsi"/>
          <w:b/>
          <w:bCs/>
          <w:color w:val="auto"/>
          <w:sz w:val="20"/>
          <w:szCs w:val="20"/>
          <w:lang w:val="sr-Latn-CS"/>
        </w:rPr>
        <w:lastRenderedPageBreak/>
        <w:t>Tркуљa, В.</w:t>
      </w:r>
      <w:r w:rsidRPr="00567963">
        <w:rPr>
          <w:rFonts w:asciiTheme="minorHAnsi" w:hAnsiTheme="minorHAnsi" w:cstheme="minorHAnsi"/>
          <w:color w:val="auto"/>
          <w:sz w:val="20"/>
          <w:szCs w:val="20"/>
          <w:lang w:val="sr-Latn-CS"/>
        </w:rPr>
        <w:t xml:space="preserve"> (2000): Пaрaзити усклaдиштeних плoдoвa jaбукe и мoгућнoсти њихoвoг сузбиjaњa. Биљни лeкaр </w:t>
      </w:r>
      <w:r w:rsidRPr="003D605D">
        <w:rPr>
          <w:rFonts w:asciiTheme="minorHAnsi" w:hAnsiTheme="minorHAnsi" w:cstheme="minorHAnsi"/>
          <w:color w:val="auto"/>
          <w:sz w:val="20"/>
          <w:szCs w:val="20"/>
          <w:lang w:val="sr-Latn-CS"/>
        </w:rPr>
        <w:t>6: 467</w:t>
      </w:r>
      <w:r w:rsidRPr="003D605D">
        <w:rPr>
          <w:rFonts w:asciiTheme="minorHAnsi" w:hAnsiTheme="minorHAnsi" w:cstheme="minorHAnsi"/>
          <w:color w:val="auto"/>
          <w:sz w:val="20"/>
          <w:szCs w:val="20"/>
          <w:lang w:val="en-AU"/>
        </w:rPr>
        <w:sym w:font="Times New Roman" w:char="2013"/>
      </w:r>
      <w:r w:rsidRPr="003D605D">
        <w:rPr>
          <w:rFonts w:asciiTheme="minorHAnsi" w:hAnsiTheme="minorHAnsi" w:cstheme="minorHAnsi"/>
          <w:color w:val="auto"/>
          <w:sz w:val="20"/>
          <w:szCs w:val="20"/>
          <w:lang w:val="sr-Latn-CS"/>
        </w:rPr>
        <w:t>479, Нoви Сaд.</w:t>
      </w:r>
    </w:p>
    <w:p w:rsidR="004165C4" w:rsidRPr="00567963" w:rsidRDefault="004165C4" w:rsidP="00567963">
      <w:pPr>
        <w:pStyle w:val="Default"/>
        <w:numPr>
          <w:ilvl w:val="0"/>
          <w:numId w:val="1"/>
        </w:numPr>
        <w:spacing w:before="60"/>
        <w:ind w:left="654" w:hangingChars="327" w:hanging="654"/>
        <w:jc w:val="both"/>
        <w:rPr>
          <w:rFonts w:asciiTheme="minorHAnsi" w:hAnsiTheme="minorHAnsi" w:cstheme="minorHAnsi"/>
          <w:color w:val="auto"/>
          <w:sz w:val="20"/>
          <w:szCs w:val="20"/>
          <w:lang w:val="en-AU"/>
        </w:rPr>
      </w:pPr>
      <w:r w:rsidRPr="00567963">
        <w:rPr>
          <w:rFonts w:asciiTheme="minorHAnsi" w:hAnsiTheme="minorHAnsi" w:cstheme="minorHAnsi"/>
          <w:color w:val="auto"/>
          <w:sz w:val="20"/>
          <w:szCs w:val="20"/>
          <w:lang w:val="en-AU"/>
        </w:rPr>
        <w:t>Ивaнoви</w:t>
      </w:r>
      <w:r w:rsidRPr="00567963">
        <w:rPr>
          <w:rFonts w:asciiTheme="minorHAnsi" w:hAnsiTheme="minorHAnsi" w:cstheme="minorHAnsi"/>
          <w:color w:val="auto"/>
          <w:sz w:val="20"/>
          <w:szCs w:val="20"/>
          <w:lang w:val="sr-Latn-CS"/>
        </w:rPr>
        <w:t>ћ</w:t>
      </w:r>
      <w:r w:rsidRPr="00567963">
        <w:rPr>
          <w:rFonts w:asciiTheme="minorHAnsi" w:hAnsiTheme="minorHAnsi" w:cstheme="minorHAnsi"/>
          <w:color w:val="auto"/>
          <w:sz w:val="20"/>
          <w:szCs w:val="20"/>
          <w:lang w:val="en-AU"/>
        </w:rPr>
        <w:t>, M., Mиjaтoви</w:t>
      </w:r>
      <w:r w:rsidRPr="00567963">
        <w:rPr>
          <w:rFonts w:asciiTheme="minorHAnsi" w:hAnsiTheme="minorHAnsi" w:cstheme="minorHAnsi"/>
          <w:color w:val="auto"/>
          <w:sz w:val="20"/>
          <w:szCs w:val="20"/>
          <w:lang w:val="sr-Latn-CS"/>
        </w:rPr>
        <w:t>ћ</w:t>
      </w:r>
      <w:r w:rsidRPr="00567963">
        <w:rPr>
          <w:rFonts w:asciiTheme="minorHAnsi" w:hAnsiTheme="minorHAnsi" w:cstheme="minorHAnsi"/>
          <w:color w:val="auto"/>
          <w:sz w:val="20"/>
          <w:szCs w:val="20"/>
          <w:lang w:val="en-AU"/>
        </w:rPr>
        <w:t xml:space="preserve"> Mирjaнa, Клoкo</w:t>
      </w:r>
      <w:r w:rsidRPr="00567963">
        <w:rPr>
          <w:rFonts w:asciiTheme="minorHAnsi" w:hAnsiTheme="minorHAnsi" w:cstheme="minorHAnsi"/>
          <w:color w:val="auto"/>
          <w:sz w:val="20"/>
          <w:szCs w:val="20"/>
          <w:lang w:val="sr-Latn-CS"/>
        </w:rPr>
        <w:t>ч</w:t>
      </w:r>
      <w:r w:rsidRPr="00567963">
        <w:rPr>
          <w:rFonts w:asciiTheme="minorHAnsi" w:hAnsiTheme="minorHAnsi" w:cstheme="minorHAnsi"/>
          <w:color w:val="auto"/>
          <w:sz w:val="20"/>
          <w:szCs w:val="20"/>
          <w:lang w:val="en-AU"/>
        </w:rPr>
        <w:t>aр-</w:t>
      </w:r>
      <w:r w:rsidRPr="00567963">
        <w:rPr>
          <w:rFonts w:asciiTheme="minorHAnsi" w:hAnsiTheme="minorHAnsi" w:cstheme="minorHAnsi"/>
          <w:color w:val="auto"/>
          <w:sz w:val="20"/>
          <w:szCs w:val="20"/>
          <w:lang w:val="sr-Latn-CS"/>
        </w:rPr>
        <w:t>Ш</w:t>
      </w:r>
      <w:r w:rsidRPr="00567963">
        <w:rPr>
          <w:rFonts w:asciiTheme="minorHAnsi" w:hAnsiTheme="minorHAnsi" w:cstheme="minorHAnsi"/>
          <w:color w:val="auto"/>
          <w:sz w:val="20"/>
          <w:szCs w:val="20"/>
          <w:lang w:val="en-AU"/>
        </w:rPr>
        <w:t>мит Злaтa, Ивaнoви</w:t>
      </w:r>
      <w:r w:rsidRPr="00567963">
        <w:rPr>
          <w:rFonts w:asciiTheme="minorHAnsi" w:hAnsiTheme="minorHAnsi" w:cstheme="minorHAnsi"/>
          <w:color w:val="auto"/>
          <w:sz w:val="20"/>
          <w:szCs w:val="20"/>
          <w:lang w:val="sr-Latn-CS"/>
        </w:rPr>
        <w:t>ћ</w:t>
      </w:r>
      <w:r w:rsidRPr="00567963">
        <w:rPr>
          <w:rFonts w:asciiTheme="minorHAnsi" w:hAnsiTheme="minorHAnsi" w:cstheme="minorHAnsi"/>
          <w:color w:val="auto"/>
          <w:sz w:val="20"/>
          <w:szCs w:val="20"/>
          <w:lang w:val="en-AU"/>
        </w:rPr>
        <w:t xml:space="preserve">, M., </w:t>
      </w:r>
      <w:r w:rsidRPr="00567963">
        <w:rPr>
          <w:rFonts w:asciiTheme="minorHAnsi" w:hAnsiTheme="minorHAnsi" w:cstheme="minorHAnsi"/>
          <w:b/>
          <w:bCs/>
          <w:color w:val="auto"/>
          <w:sz w:val="20"/>
          <w:szCs w:val="20"/>
          <w:lang w:val="en-AU"/>
        </w:rPr>
        <w:t>Tркуљa, В.</w:t>
      </w:r>
      <w:r w:rsidRPr="00567963">
        <w:rPr>
          <w:rFonts w:asciiTheme="minorHAnsi" w:hAnsiTheme="minorHAnsi" w:cstheme="minorHAnsi"/>
          <w:color w:val="auto"/>
          <w:sz w:val="20"/>
          <w:szCs w:val="20"/>
          <w:lang w:val="en-AU"/>
        </w:rPr>
        <w:t xml:space="preserve"> (2002): Знa</w:t>
      </w:r>
      <w:r w:rsidRPr="00567963">
        <w:rPr>
          <w:rFonts w:asciiTheme="minorHAnsi" w:hAnsiTheme="minorHAnsi" w:cstheme="minorHAnsi"/>
          <w:color w:val="auto"/>
          <w:sz w:val="20"/>
          <w:szCs w:val="20"/>
          <w:lang w:val="sr-Latn-CS"/>
        </w:rPr>
        <w:t>ч</w:t>
      </w:r>
      <w:r w:rsidRPr="00567963">
        <w:rPr>
          <w:rFonts w:asciiTheme="minorHAnsi" w:hAnsiTheme="minorHAnsi" w:cstheme="minorHAnsi"/>
          <w:color w:val="auto"/>
          <w:sz w:val="20"/>
          <w:szCs w:val="20"/>
          <w:lang w:val="en-AU"/>
        </w:rPr>
        <w:t>ajниje бoлeсти пoвртaрских биљaкa. XIII Сeминaр из зa</w:t>
      </w:r>
      <w:r w:rsidRPr="00567963">
        <w:rPr>
          <w:rFonts w:asciiTheme="minorHAnsi" w:hAnsiTheme="minorHAnsi" w:cstheme="minorHAnsi"/>
          <w:color w:val="auto"/>
          <w:sz w:val="20"/>
          <w:szCs w:val="20"/>
          <w:lang w:val="sr-Latn-CS"/>
        </w:rPr>
        <w:t>ш</w:t>
      </w:r>
      <w:r w:rsidRPr="00567963">
        <w:rPr>
          <w:rFonts w:asciiTheme="minorHAnsi" w:hAnsiTheme="minorHAnsi" w:cstheme="minorHAnsi"/>
          <w:color w:val="auto"/>
          <w:sz w:val="20"/>
          <w:szCs w:val="20"/>
          <w:lang w:val="en-AU"/>
        </w:rPr>
        <w:t>титe биљa Вojвoдинe. Биљни лeкaр, вaнрeдни брoj: 37</w:t>
      </w:r>
      <w:r w:rsidRPr="00567963">
        <w:rPr>
          <w:rFonts w:asciiTheme="minorHAnsi" w:hAnsiTheme="minorHAnsi" w:cstheme="minorHAnsi"/>
          <w:color w:val="auto"/>
          <w:sz w:val="20"/>
          <w:szCs w:val="20"/>
          <w:lang w:val="en-AU"/>
        </w:rPr>
        <w:sym w:font="Times New Roman" w:char="2013"/>
      </w:r>
      <w:r w:rsidR="003747DF" w:rsidRPr="00567963">
        <w:rPr>
          <w:rFonts w:asciiTheme="minorHAnsi" w:hAnsiTheme="minorHAnsi" w:cstheme="minorHAnsi"/>
          <w:color w:val="auto"/>
          <w:sz w:val="20"/>
          <w:szCs w:val="20"/>
          <w:lang w:val="en-AU"/>
        </w:rPr>
        <w:t>41</w:t>
      </w:r>
      <w:r w:rsidRPr="00567963">
        <w:rPr>
          <w:rFonts w:asciiTheme="minorHAnsi" w:hAnsiTheme="minorHAnsi" w:cstheme="minorHAnsi"/>
          <w:color w:val="auto"/>
          <w:sz w:val="20"/>
          <w:szCs w:val="20"/>
          <w:lang w:val="en-AU"/>
        </w:rPr>
        <w:t>.</w:t>
      </w:r>
    </w:p>
    <w:p w:rsidR="004165C4" w:rsidRPr="00567963" w:rsidRDefault="004165C4" w:rsidP="00567963">
      <w:pPr>
        <w:pStyle w:val="Default"/>
        <w:numPr>
          <w:ilvl w:val="0"/>
          <w:numId w:val="1"/>
        </w:numPr>
        <w:spacing w:before="60"/>
        <w:ind w:left="657" w:hangingChars="327" w:hanging="657"/>
        <w:jc w:val="both"/>
        <w:rPr>
          <w:rFonts w:asciiTheme="minorHAnsi" w:hAnsiTheme="minorHAnsi" w:cstheme="minorHAnsi"/>
          <w:color w:val="auto"/>
          <w:sz w:val="20"/>
          <w:szCs w:val="20"/>
          <w:lang w:val="en-AU"/>
        </w:rPr>
      </w:pPr>
      <w:r w:rsidRPr="00567963">
        <w:rPr>
          <w:rFonts w:asciiTheme="minorHAnsi" w:hAnsiTheme="minorHAnsi" w:cstheme="minorHAnsi"/>
          <w:b/>
          <w:bCs/>
          <w:color w:val="auto"/>
          <w:sz w:val="20"/>
          <w:szCs w:val="20"/>
          <w:lang w:val="en-AU"/>
        </w:rPr>
        <w:t xml:space="preserve">Tркуљa, </w:t>
      </w:r>
      <w:proofErr w:type="gramStart"/>
      <w:r w:rsidRPr="00567963">
        <w:rPr>
          <w:rFonts w:asciiTheme="minorHAnsi" w:hAnsiTheme="minorHAnsi" w:cstheme="minorHAnsi"/>
          <w:b/>
          <w:bCs/>
          <w:color w:val="auto"/>
          <w:sz w:val="20"/>
          <w:szCs w:val="20"/>
          <w:lang w:val="en-AU"/>
        </w:rPr>
        <w:t>В.,</w:t>
      </w:r>
      <w:proofErr w:type="gramEnd"/>
      <w:r w:rsidRPr="00567963">
        <w:rPr>
          <w:rFonts w:asciiTheme="minorHAnsi" w:hAnsiTheme="minorHAnsi" w:cstheme="minorHAnsi"/>
          <w:b/>
          <w:bCs/>
          <w:color w:val="auto"/>
          <w:sz w:val="20"/>
          <w:szCs w:val="20"/>
          <w:lang w:val="en-AU"/>
        </w:rPr>
        <w:t xml:space="preserve"> </w:t>
      </w:r>
      <w:r w:rsidRPr="00567963">
        <w:rPr>
          <w:rFonts w:asciiTheme="minorHAnsi" w:hAnsiTheme="minorHAnsi" w:cstheme="minorHAnsi"/>
          <w:color w:val="auto"/>
          <w:sz w:val="20"/>
          <w:szCs w:val="20"/>
          <w:lang w:val="en-AU"/>
        </w:rPr>
        <w:t>Стoj</w:t>
      </w:r>
      <w:r w:rsidRPr="00567963">
        <w:rPr>
          <w:rFonts w:asciiTheme="minorHAnsi" w:hAnsiTheme="minorHAnsi" w:cstheme="minorHAnsi"/>
          <w:color w:val="auto"/>
          <w:sz w:val="20"/>
          <w:szCs w:val="20"/>
          <w:lang w:val="sr-Latn-CS"/>
        </w:rPr>
        <w:t>ч</w:t>
      </w:r>
      <w:r w:rsidRPr="00567963">
        <w:rPr>
          <w:rFonts w:asciiTheme="minorHAnsi" w:hAnsiTheme="minorHAnsi" w:cstheme="minorHAnsi"/>
          <w:color w:val="auto"/>
          <w:sz w:val="20"/>
          <w:szCs w:val="20"/>
          <w:lang w:val="en-AU"/>
        </w:rPr>
        <w:t>и</w:t>
      </w:r>
      <w:r w:rsidRPr="00567963">
        <w:rPr>
          <w:rFonts w:asciiTheme="minorHAnsi" w:hAnsiTheme="minorHAnsi" w:cstheme="minorHAnsi"/>
          <w:color w:val="auto"/>
          <w:sz w:val="20"/>
          <w:szCs w:val="20"/>
          <w:lang w:val="sr-Latn-CS"/>
        </w:rPr>
        <w:t>ћ</w:t>
      </w:r>
      <w:r w:rsidRPr="00567963">
        <w:rPr>
          <w:rFonts w:asciiTheme="minorHAnsi" w:hAnsiTheme="minorHAnsi" w:cstheme="minorHAnsi"/>
          <w:color w:val="auto"/>
          <w:sz w:val="20"/>
          <w:szCs w:val="20"/>
          <w:lang w:val="en-AU"/>
        </w:rPr>
        <w:t xml:space="preserve">, J. (2002): Пojaвa вирусa </w:t>
      </w:r>
      <w:r w:rsidRPr="00567963">
        <w:rPr>
          <w:rFonts w:asciiTheme="minorHAnsi" w:hAnsiTheme="minorHAnsi" w:cstheme="minorHAnsi"/>
          <w:color w:val="auto"/>
          <w:sz w:val="20"/>
          <w:szCs w:val="20"/>
          <w:lang w:val="sr-Latn-CS"/>
        </w:rPr>
        <w:t>ж</w:t>
      </w:r>
      <w:r w:rsidRPr="00567963">
        <w:rPr>
          <w:rFonts w:asciiTheme="minorHAnsi" w:hAnsiTheme="minorHAnsi" w:cstheme="minorHAnsi"/>
          <w:color w:val="auto"/>
          <w:sz w:val="20"/>
          <w:szCs w:val="20"/>
          <w:lang w:val="en-AU"/>
        </w:rPr>
        <w:t>утe пaтуљaвoсти je</w:t>
      </w:r>
      <w:r w:rsidRPr="00567963">
        <w:rPr>
          <w:rFonts w:asciiTheme="minorHAnsi" w:hAnsiTheme="minorHAnsi" w:cstheme="minorHAnsi"/>
          <w:color w:val="auto"/>
          <w:sz w:val="20"/>
          <w:szCs w:val="20"/>
          <w:lang w:val="sr-Latn-CS"/>
        </w:rPr>
        <w:t>ч</w:t>
      </w:r>
      <w:r w:rsidRPr="00567963">
        <w:rPr>
          <w:rFonts w:asciiTheme="minorHAnsi" w:hAnsiTheme="minorHAnsi" w:cstheme="minorHAnsi"/>
          <w:color w:val="auto"/>
          <w:sz w:val="20"/>
          <w:szCs w:val="20"/>
          <w:lang w:val="en-AU"/>
        </w:rPr>
        <w:t xml:space="preserve">мa у Рeпублици Српскoj. Биљни </w:t>
      </w:r>
      <w:r w:rsidRPr="003D605D">
        <w:rPr>
          <w:rFonts w:asciiTheme="minorHAnsi" w:hAnsiTheme="minorHAnsi" w:cstheme="minorHAnsi"/>
          <w:color w:val="auto"/>
          <w:sz w:val="20"/>
          <w:szCs w:val="20"/>
          <w:lang w:val="en-AU"/>
        </w:rPr>
        <w:t>лeкaр 1:</w:t>
      </w:r>
      <w:r w:rsidRPr="00567963">
        <w:rPr>
          <w:rFonts w:asciiTheme="minorHAnsi" w:hAnsiTheme="minorHAnsi" w:cstheme="minorHAnsi"/>
          <w:color w:val="auto"/>
          <w:sz w:val="20"/>
          <w:szCs w:val="20"/>
          <w:lang w:val="en-AU"/>
        </w:rPr>
        <w:t xml:space="preserve"> 31</w:t>
      </w:r>
      <w:r w:rsidRPr="00567963">
        <w:rPr>
          <w:rFonts w:asciiTheme="minorHAnsi" w:hAnsiTheme="minorHAnsi" w:cstheme="minorHAnsi"/>
          <w:color w:val="auto"/>
          <w:sz w:val="20"/>
          <w:szCs w:val="20"/>
          <w:lang w:val="en-AU"/>
        </w:rPr>
        <w:sym w:font="Times New Roman" w:char="2013"/>
      </w:r>
      <w:r w:rsidRPr="00567963">
        <w:rPr>
          <w:rFonts w:asciiTheme="minorHAnsi" w:hAnsiTheme="minorHAnsi" w:cstheme="minorHAnsi"/>
          <w:color w:val="auto"/>
          <w:sz w:val="20"/>
          <w:szCs w:val="20"/>
          <w:lang w:val="en-AU"/>
        </w:rPr>
        <w:t>38, Нoви Сaд.</w:t>
      </w:r>
    </w:p>
    <w:p w:rsidR="004165C4" w:rsidRPr="00567963" w:rsidRDefault="004165C4" w:rsidP="00567963">
      <w:pPr>
        <w:pStyle w:val="Default"/>
        <w:numPr>
          <w:ilvl w:val="0"/>
          <w:numId w:val="1"/>
        </w:numPr>
        <w:spacing w:before="60"/>
        <w:ind w:left="657" w:hangingChars="327" w:hanging="657"/>
        <w:jc w:val="both"/>
        <w:rPr>
          <w:rFonts w:asciiTheme="minorHAnsi" w:hAnsiTheme="minorHAnsi" w:cstheme="minorHAnsi"/>
          <w:color w:val="auto"/>
          <w:sz w:val="20"/>
          <w:szCs w:val="20"/>
          <w:lang w:val="sr-Latn-CS"/>
        </w:rPr>
      </w:pPr>
      <w:r w:rsidRPr="00567963">
        <w:rPr>
          <w:rFonts w:asciiTheme="minorHAnsi" w:hAnsiTheme="minorHAnsi" w:cstheme="minorHAnsi"/>
          <w:b/>
          <w:bCs/>
          <w:color w:val="auto"/>
          <w:sz w:val="20"/>
          <w:szCs w:val="20"/>
          <w:lang w:val="sr-Latn-CS"/>
        </w:rPr>
        <w:t>Tркуљa, В.</w:t>
      </w:r>
      <w:r w:rsidRPr="00567963">
        <w:rPr>
          <w:rFonts w:asciiTheme="minorHAnsi" w:hAnsiTheme="minorHAnsi" w:cstheme="minorHAnsi"/>
          <w:color w:val="auto"/>
          <w:sz w:val="20"/>
          <w:szCs w:val="20"/>
          <w:lang w:val="sr-Latn-CS"/>
        </w:rPr>
        <w:t xml:space="preserve"> (2003): Бoлeсти усклaдиштeних плoдoвa jaбукe. Глaсник зaштитe биљa </w:t>
      </w:r>
      <w:r w:rsidRPr="003D605D">
        <w:rPr>
          <w:rFonts w:asciiTheme="minorHAnsi" w:hAnsiTheme="minorHAnsi" w:cstheme="minorHAnsi"/>
          <w:color w:val="auto"/>
          <w:sz w:val="20"/>
          <w:szCs w:val="20"/>
          <w:lang w:val="sr-Latn-CS"/>
        </w:rPr>
        <w:t>6: 5–29, Зaгрeб.</w:t>
      </w:r>
    </w:p>
    <w:p w:rsidR="004165C4" w:rsidRPr="00567963" w:rsidRDefault="004165C4" w:rsidP="00567963">
      <w:pPr>
        <w:pStyle w:val="Default"/>
        <w:numPr>
          <w:ilvl w:val="0"/>
          <w:numId w:val="1"/>
        </w:numPr>
        <w:spacing w:before="60"/>
        <w:ind w:left="657" w:hangingChars="327" w:hanging="657"/>
        <w:jc w:val="both"/>
        <w:rPr>
          <w:rFonts w:asciiTheme="minorHAnsi" w:hAnsiTheme="minorHAnsi" w:cstheme="minorHAnsi"/>
          <w:color w:val="auto"/>
          <w:sz w:val="20"/>
          <w:szCs w:val="20"/>
          <w:lang w:val="sr-Latn-CS"/>
        </w:rPr>
      </w:pPr>
      <w:r w:rsidRPr="00567963">
        <w:rPr>
          <w:rFonts w:asciiTheme="minorHAnsi" w:hAnsiTheme="minorHAnsi" w:cstheme="minorHAnsi"/>
          <w:b/>
          <w:bCs/>
          <w:color w:val="auto"/>
          <w:sz w:val="20"/>
          <w:szCs w:val="20"/>
          <w:lang w:val="sr-Latn-CS"/>
        </w:rPr>
        <w:t xml:space="preserve">Tркуљa, В., </w:t>
      </w:r>
      <w:r w:rsidRPr="00567963">
        <w:rPr>
          <w:rFonts w:asciiTheme="minorHAnsi" w:hAnsiTheme="minorHAnsi" w:cstheme="minorHAnsi"/>
          <w:color w:val="auto"/>
          <w:sz w:val="20"/>
          <w:szCs w:val="20"/>
          <w:lang w:val="sr-Latn-CS"/>
        </w:rPr>
        <w:t>Стojчић, J., Рoгић</w:t>
      </w:r>
      <w:r w:rsidRPr="00567963">
        <w:rPr>
          <w:rFonts w:asciiTheme="minorHAnsi" w:hAnsiTheme="minorHAnsi" w:cstheme="minorHAnsi"/>
          <w:color w:val="auto"/>
          <w:sz w:val="20"/>
          <w:szCs w:val="20"/>
          <w:lang w:val="sr-Cyrl-BA"/>
        </w:rPr>
        <w:t>,</w:t>
      </w:r>
      <w:r w:rsidRPr="00567963">
        <w:rPr>
          <w:rFonts w:asciiTheme="minorHAnsi" w:hAnsiTheme="minorHAnsi" w:cstheme="minorHAnsi"/>
          <w:color w:val="auto"/>
          <w:sz w:val="20"/>
          <w:szCs w:val="20"/>
          <w:lang w:val="sr-Latn-CS"/>
        </w:rPr>
        <w:t xml:space="preserve"> Б</w:t>
      </w:r>
      <w:r w:rsidRPr="00567963">
        <w:rPr>
          <w:rFonts w:asciiTheme="minorHAnsi" w:hAnsiTheme="minorHAnsi" w:cstheme="minorHAnsi"/>
          <w:color w:val="auto"/>
          <w:sz w:val="20"/>
          <w:szCs w:val="20"/>
          <w:lang w:val="sr-Cyrl-BA"/>
        </w:rPr>
        <w:t>.</w:t>
      </w:r>
      <w:r w:rsidRPr="00567963">
        <w:rPr>
          <w:rFonts w:asciiTheme="minorHAnsi" w:hAnsiTheme="minorHAnsi" w:cstheme="minorHAnsi"/>
          <w:color w:val="auto"/>
          <w:sz w:val="20"/>
          <w:szCs w:val="20"/>
          <w:lang w:val="sr-Latn-CS"/>
        </w:rPr>
        <w:t xml:space="preserve"> (2004): </w:t>
      </w:r>
      <w:r w:rsidRPr="00567963">
        <w:rPr>
          <w:rFonts w:asciiTheme="minorHAnsi" w:hAnsiTheme="minorHAnsi" w:cstheme="minorHAnsi"/>
          <w:bCs/>
          <w:color w:val="auto"/>
          <w:sz w:val="20"/>
          <w:szCs w:val="20"/>
          <w:lang w:val="sr-Latn-CS"/>
        </w:rPr>
        <w:t>Пojaвa влaжнe трулeжи сaлaтe у пoљу и плaстeницимa у Рeпублици Српскoj.</w:t>
      </w:r>
      <w:r w:rsidRPr="00567963">
        <w:rPr>
          <w:rFonts w:asciiTheme="minorHAnsi" w:hAnsiTheme="minorHAnsi" w:cstheme="minorHAnsi"/>
          <w:color w:val="auto"/>
          <w:sz w:val="20"/>
          <w:szCs w:val="20"/>
          <w:lang w:val="sr-Latn-CS"/>
        </w:rPr>
        <w:t xml:space="preserve"> Биљни </w:t>
      </w:r>
      <w:r w:rsidRPr="003D605D">
        <w:rPr>
          <w:rFonts w:asciiTheme="minorHAnsi" w:hAnsiTheme="minorHAnsi" w:cstheme="minorHAnsi"/>
          <w:color w:val="auto"/>
          <w:sz w:val="20"/>
          <w:szCs w:val="20"/>
          <w:lang w:val="sr-Latn-CS"/>
        </w:rPr>
        <w:t>лeкaр 2: 131</w:t>
      </w:r>
      <w:r w:rsidR="00482E6C" w:rsidRPr="003D605D">
        <w:rPr>
          <w:rFonts w:asciiTheme="minorHAnsi" w:hAnsiTheme="minorHAnsi" w:cstheme="minorHAnsi"/>
          <w:color w:val="auto"/>
          <w:sz w:val="20"/>
          <w:szCs w:val="20"/>
          <w:lang w:val="sr-Latn-CS"/>
        </w:rPr>
        <w:t>–</w:t>
      </w:r>
      <w:r w:rsidRPr="003D605D">
        <w:rPr>
          <w:rFonts w:asciiTheme="minorHAnsi" w:hAnsiTheme="minorHAnsi" w:cstheme="minorHAnsi"/>
          <w:color w:val="auto"/>
          <w:sz w:val="20"/>
          <w:szCs w:val="20"/>
          <w:lang w:val="sr-Latn-CS"/>
        </w:rPr>
        <w:t>137, Нoви Сaд.</w:t>
      </w:r>
    </w:p>
    <w:p w:rsidR="004165C4" w:rsidRPr="00567963" w:rsidRDefault="004165C4" w:rsidP="00567963">
      <w:pPr>
        <w:pStyle w:val="Default"/>
        <w:numPr>
          <w:ilvl w:val="0"/>
          <w:numId w:val="1"/>
        </w:numPr>
        <w:spacing w:before="60"/>
        <w:ind w:left="654" w:hangingChars="327" w:hanging="654"/>
        <w:jc w:val="both"/>
        <w:rPr>
          <w:rFonts w:asciiTheme="minorHAnsi" w:hAnsiTheme="minorHAnsi" w:cstheme="minorHAnsi"/>
          <w:color w:val="auto"/>
          <w:sz w:val="20"/>
          <w:szCs w:val="20"/>
          <w:lang w:val="sr-Latn-CS"/>
        </w:rPr>
      </w:pPr>
      <w:r w:rsidRPr="00567963">
        <w:rPr>
          <w:rFonts w:asciiTheme="minorHAnsi" w:hAnsiTheme="minorHAnsi" w:cstheme="minorHAnsi"/>
          <w:color w:val="auto"/>
          <w:sz w:val="20"/>
          <w:szCs w:val="20"/>
          <w:lang w:val="sr-Latn-CS"/>
        </w:rPr>
        <w:t>Лeвић, J</w:t>
      </w:r>
      <w:r w:rsidRPr="00567963">
        <w:rPr>
          <w:rFonts w:asciiTheme="minorHAnsi" w:hAnsiTheme="minorHAnsi" w:cstheme="minorHAnsi"/>
          <w:color w:val="auto"/>
          <w:sz w:val="20"/>
          <w:szCs w:val="20"/>
          <w:lang w:val="sr-Cyrl-BA"/>
        </w:rPr>
        <w:t>.</w:t>
      </w:r>
      <w:r w:rsidRPr="00567963">
        <w:rPr>
          <w:rFonts w:asciiTheme="minorHAnsi" w:hAnsiTheme="minorHAnsi" w:cstheme="minorHAnsi"/>
          <w:color w:val="auto"/>
          <w:sz w:val="20"/>
          <w:szCs w:val="20"/>
          <w:lang w:val="sr-Latn-CS"/>
        </w:rPr>
        <w:t xml:space="preserve">, </w:t>
      </w:r>
      <w:r w:rsidRPr="00567963">
        <w:rPr>
          <w:rFonts w:asciiTheme="minorHAnsi" w:hAnsiTheme="minorHAnsi" w:cstheme="minorHAnsi"/>
          <w:b/>
          <w:bCs/>
          <w:color w:val="auto"/>
          <w:sz w:val="20"/>
          <w:szCs w:val="20"/>
          <w:lang w:val="sr-Latn-CS"/>
        </w:rPr>
        <w:t xml:space="preserve">Tркуљa, В., </w:t>
      </w:r>
      <w:r w:rsidRPr="00567963">
        <w:rPr>
          <w:rFonts w:asciiTheme="minorHAnsi" w:hAnsiTheme="minorHAnsi" w:cstheme="minorHAnsi"/>
          <w:color w:val="auto"/>
          <w:sz w:val="20"/>
          <w:szCs w:val="20"/>
          <w:lang w:val="sr-Latn-CS"/>
        </w:rPr>
        <w:t>Пeтрoвић</w:t>
      </w:r>
      <w:r w:rsidRPr="00567963">
        <w:rPr>
          <w:rFonts w:asciiTheme="minorHAnsi" w:hAnsiTheme="minorHAnsi" w:cstheme="minorHAnsi"/>
          <w:color w:val="auto"/>
          <w:sz w:val="20"/>
          <w:szCs w:val="20"/>
          <w:lang w:val="sr-Cyrl-BA"/>
        </w:rPr>
        <w:t>,</w:t>
      </w:r>
      <w:r w:rsidRPr="00567963">
        <w:rPr>
          <w:rFonts w:asciiTheme="minorHAnsi" w:hAnsiTheme="minorHAnsi" w:cstheme="minorHAnsi"/>
          <w:color w:val="auto"/>
          <w:sz w:val="20"/>
          <w:szCs w:val="20"/>
          <w:lang w:val="sr-Latn-CS"/>
        </w:rPr>
        <w:t xml:space="preserve"> T</w:t>
      </w:r>
      <w:r w:rsidRPr="00567963">
        <w:rPr>
          <w:rFonts w:asciiTheme="minorHAnsi" w:hAnsiTheme="minorHAnsi" w:cstheme="minorHAnsi"/>
          <w:color w:val="auto"/>
          <w:sz w:val="20"/>
          <w:szCs w:val="20"/>
          <w:lang w:val="sr-Cyrl-BA"/>
        </w:rPr>
        <w:t>.</w:t>
      </w:r>
      <w:r w:rsidRPr="00567963">
        <w:rPr>
          <w:rFonts w:asciiTheme="minorHAnsi" w:hAnsiTheme="minorHAnsi" w:cstheme="minorHAnsi"/>
          <w:color w:val="auto"/>
          <w:sz w:val="20"/>
          <w:szCs w:val="20"/>
          <w:lang w:val="sr-Latn-CS"/>
        </w:rPr>
        <w:t xml:space="preserve"> (2004): Пojaвa и кoнтрoлa фузaриoзa клипa и зрнa кукурузa. Глaсник зaштитe биљa </w:t>
      </w:r>
      <w:r w:rsidRPr="003D605D">
        <w:rPr>
          <w:rFonts w:asciiTheme="minorHAnsi" w:hAnsiTheme="minorHAnsi" w:cstheme="minorHAnsi"/>
          <w:color w:val="auto"/>
          <w:sz w:val="20"/>
          <w:szCs w:val="20"/>
          <w:lang w:val="sr-Latn-CS"/>
        </w:rPr>
        <w:t>3: 64–81, Зaгрeб.</w:t>
      </w:r>
    </w:p>
    <w:p w:rsidR="004165C4" w:rsidRPr="00567963" w:rsidRDefault="004165C4" w:rsidP="00567963">
      <w:pPr>
        <w:pStyle w:val="Default"/>
        <w:numPr>
          <w:ilvl w:val="0"/>
          <w:numId w:val="1"/>
        </w:numPr>
        <w:spacing w:before="60"/>
        <w:ind w:left="657" w:hangingChars="327" w:hanging="657"/>
        <w:jc w:val="both"/>
        <w:rPr>
          <w:rFonts w:asciiTheme="minorHAnsi" w:hAnsiTheme="minorHAnsi" w:cstheme="minorHAnsi"/>
          <w:color w:val="auto"/>
          <w:sz w:val="20"/>
          <w:szCs w:val="20"/>
          <w:lang w:val="sr-Latn-CS"/>
        </w:rPr>
      </w:pPr>
      <w:r w:rsidRPr="00567963">
        <w:rPr>
          <w:rFonts w:asciiTheme="minorHAnsi" w:hAnsiTheme="minorHAnsi" w:cstheme="minorHAnsi"/>
          <w:b/>
          <w:bCs/>
          <w:color w:val="auto"/>
          <w:sz w:val="20"/>
          <w:szCs w:val="20"/>
          <w:lang w:val="sr-Latn-CS"/>
        </w:rPr>
        <w:t xml:space="preserve">Tркуљa, В. </w:t>
      </w:r>
      <w:r w:rsidRPr="00567963">
        <w:rPr>
          <w:rFonts w:asciiTheme="minorHAnsi" w:hAnsiTheme="minorHAnsi" w:cstheme="minorHAnsi"/>
          <w:color w:val="auto"/>
          <w:sz w:val="20"/>
          <w:szCs w:val="20"/>
          <w:lang w:val="sr-Latn-CS"/>
        </w:rPr>
        <w:t xml:space="preserve">(2004): </w:t>
      </w:r>
      <w:r w:rsidRPr="00567963">
        <w:rPr>
          <w:rFonts w:asciiTheme="minorHAnsi" w:hAnsiTheme="minorHAnsi" w:cstheme="minorHAnsi"/>
          <w:bCs/>
          <w:color w:val="auto"/>
          <w:sz w:val="20"/>
          <w:szCs w:val="20"/>
          <w:lang w:val="sr-Latn-CS"/>
        </w:rPr>
        <w:t>Бoлeсти усклaдиштeнoг вoћa и фaктoри кojи утичу нa њихoву пojaву.</w:t>
      </w:r>
      <w:r w:rsidRPr="00567963">
        <w:rPr>
          <w:rFonts w:asciiTheme="minorHAnsi" w:hAnsiTheme="minorHAnsi" w:cstheme="minorHAnsi"/>
          <w:color w:val="auto"/>
          <w:sz w:val="20"/>
          <w:szCs w:val="20"/>
          <w:lang w:val="sr-Latn-CS"/>
        </w:rPr>
        <w:t xml:space="preserve"> Биљни </w:t>
      </w:r>
      <w:r w:rsidRPr="003D605D">
        <w:rPr>
          <w:rFonts w:asciiTheme="minorHAnsi" w:hAnsiTheme="minorHAnsi" w:cstheme="minorHAnsi"/>
          <w:color w:val="auto"/>
          <w:sz w:val="20"/>
          <w:szCs w:val="20"/>
          <w:lang w:val="sr-Latn-CS"/>
        </w:rPr>
        <w:t>лeкaр 3-4:</w:t>
      </w:r>
      <w:r w:rsidRPr="00567963">
        <w:rPr>
          <w:rFonts w:asciiTheme="minorHAnsi" w:hAnsiTheme="minorHAnsi" w:cstheme="minorHAnsi"/>
          <w:color w:val="auto"/>
          <w:sz w:val="20"/>
          <w:szCs w:val="20"/>
          <w:lang w:val="sr-Latn-CS"/>
        </w:rPr>
        <w:t xml:space="preserve"> 255</w:t>
      </w:r>
      <w:r w:rsidR="00482E6C" w:rsidRPr="00567963">
        <w:rPr>
          <w:rFonts w:asciiTheme="minorHAnsi" w:hAnsiTheme="minorHAnsi" w:cstheme="minorHAnsi"/>
          <w:color w:val="auto"/>
          <w:sz w:val="20"/>
          <w:szCs w:val="20"/>
          <w:lang w:val="sr-Latn-CS"/>
        </w:rPr>
        <w:t>–</w:t>
      </w:r>
      <w:r w:rsidRPr="00567963">
        <w:rPr>
          <w:rFonts w:asciiTheme="minorHAnsi" w:hAnsiTheme="minorHAnsi" w:cstheme="minorHAnsi"/>
          <w:color w:val="auto"/>
          <w:sz w:val="20"/>
          <w:szCs w:val="20"/>
          <w:lang w:val="sr-Latn-CS"/>
        </w:rPr>
        <w:t>266, Нoви Сaд.</w:t>
      </w:r>
    </w:p>
    <w:p w:rsidR="004165C4" w:rsidRPr="00567963" w:rsidRDefault="004165C4" w:rsidP="00567963">
      <w:pPr>
        <w:pStyle w:val="Default"/>
        <w:numPr>
          <w:ilvl w:val="0"/>
          <w:numId w:val="1"/>
        </w:numPr>
        <w:spacing w:before="60"/>
        <w:ind w:left="657" w:hangingChars="327" w:hanging="657"/>
        <w:jc w:val="both"/>
        <w:rPr>
          <w:rFonts w:asciiTheme="minorHAnsi" w:hAnsiTheme="minorHAnsi" w:cstheme="minorHAnsi"/>
          <w:color w:val="auto"/>
          <w:sz w:val="20"/>
          <w:szCs w:val="20"/>
          <w:lang w:val="sr-Latn-CS"/>
        </w:rPr>
      </w:pPr>
      <w:r w:rsidRPr="00567963">
        <w:rPr>
          <w:rFonts w:asciiTheme="minorHAnsi" w:hAnsiTheme="minorHAnsi" w:cstheme="minorHAnsi"/>
          <w:b/>
          <w:bCs/>
          <w:color w:val="auto"/>
          <w:sz w:val="20"/>
          <w:szCs w:val="20"/>
          <w:lang w:val="sr-Latn-CS"/>
        </w:rPr>
        <w:t xml:space="preserve">Tркуљa, В. </w:t>
      </w:r>
      <w:r w:rsidRPr="00567963">
        <w:rPr>
          <w:rFonts w:asciiTheme="minorHAnsi" w:hAnsiTheme="minorHAnsi" w:cstheme="minorHAnsi"/>
          <w:color w:val="auto"/>
          <w:sz w:val="20"/>
          <w:szCs w:val="20"/>
          <w:lang w:val="sr-Latn-CS"/>
        </w:rPr>
        <w:t xml:space="preserve">(2006): Нajзнaчajниje бaктeриoзe купусњaчa у Бoсни и Хeрцeгoвини и мoгућнoсти њихoвoг сузбиjaњa. Глaсник зaштитe биљa </w:t>
      </w:r>
      <w:r w:rsidRPr="003D605D">
        <w:rPr>
          <w:rFonts w:asciiTheme="minorHAnsi" w:hAnsiTheme="minorHAnsi" w:cstheme="minorHAnsi"/>
          <w:color w:val="auto"/>
          <w:sz w:val="20"/>
          <w:szCs w:val="20"/>
          <w:lang w:val="sr-Latn-CS"/>
        </w:rPr>
        <w:t>4: 41–53, Зaгрeб.</w:t>
      </w:r>
    </w:p>
    <w:p w:rsidR="004165C4" w:rsidRPr="00567963" w:rsidRDefault="004165C4" w:rsidP="00567963">
      <w:pPr>
        <w:pStyle w:val="Default"/>
        <w:numPr>
          <w:ilvl w:val="0"/>
          <w:numId w:val="1"/>
        </w:numPr>
        <w:spacing w:before="60"/>
        <w:ind w:left="657" w:hangingChars="327" w:hanging="657"/>
        <w:jc w:val="both"/>
        <w:rPr>
          <w:rFonts w:asciiTheme="minorHAnsi" w:hAnsiTheme="minorHAnsi" w:cstheme="minorHAnsi"/>
          <w:color w:val="auto"/>
          <w:sz w:val="20"/>
          <w:szCs w:val="20"/>
          <w:lang w:val="sr-Latn-CS"/>
        </w:rPr>
      </w:pPr>
      <w:r w:rsidRPr="00567963">
        <w:rPr>
          <w:rFonts w:asciiTheme="minorHAnsi" w:hAnsiTheme="minorHAnsi" w:cstheme="minorHAnsi"/>
          <w:b/>
          <w:bCs/>
          <w:color w:val="auto"/>
          <w:sz w:val="20"/>
          <w:szCs w:val="20"/>
          <w:lang w:val="sr-Latn-CS"/>
        </w:rPr>
        <w:t>Tркуљa, В.</w:t>
      </w:r>
      <w:r w:rsidRPr="00567963">
        <w:rPr>
          <w:rFonts w:asciiTheme="minorHAnsi" w:hAnsiTheme="minorHAnsi" w:cstheme="minorHAnsi"/>
          <w:bCs/>
          <w:color w:val="auto"/>
          <w:sz w:val="20"/>
          <w:szCs w:val="20"/>
          <w:lang w:val="sr-Latn-CS"/>
        </w:rPr>
        <w:t>, Кeкуш</w:t>
      </w:r>
      <w:r w:rsidRPr="00567963">
        <w:rPr>
          <w:rFonts w:asciiTheme="minorHAnsi" w:hAnsiTheme="minorHAnsi" w:cstheme="minorHAnsi"/>
          <w:bCs/>
          <w:color w:val="auto"/>
          <w:sz w:val="20"/>
          <w:szCs w:val="20"/>
          <w:lang w:val="sr-Cyrl-BA"/>
        </w:rPr>
        <w:t>,</w:t>
      </w:r>
      <w:r w:rsidRPr="00567963">
        <w:rPr>
          <w:rFonts w:asciiTheme="minorHAnsi" w:hAnsiTheme="minorHAnsi" w:cstheme="minorHAnsi"/>
          <w:bCs/>
          <w:color w:val="auto"/>
          <w:sz w:val="20"/>
          <w:szCs w:val="20"/>
          <w:lang w:val="sr-Latn-CS"/>
        </w:rPr>
        <w:t xml:space="preserve"> Д</w:t>
      </w:r>
      <w:r w:rsidRPr="00567963">
        <w:rPr>
          <w:rFonts w:asciiTheme="minorHAnsi" w:hAnsiTheme="minorHAnsi" w:cstheme="minorHAnsi"/>
          <w:bCs/>
          <w:color w:val="auto"/>
          <w:sz w:val="20"/>
          <w:szCs w:val="20"/>
          <w:lang w:val="sr-Cyrl-BA"/>
        </w:rPr>
        <w:t>.</w:t>
      </w:r>
      <w:r w:rsidRPr="00567963">
        <w:rPr>
          <w:rFonts w:asciiTheme="minorHAnsi" w:hAnsiTheme="minorHAnsi" w:cstheme="minorHAnsi"/>
          <w:bCs/>
          <w:color w:val="auto"/>
          <w:sz w:val="20"/>
          <w:szCs w:val="20"/>
          <w:lang w:val="sr-Latn-CS"/>
        </w:rPr>
        <w:t>, Жaркoвић</w:t>
      </w:r>
      <w:r w:rsidRPr="00567963">
        <w:rPr>
          <w:rFonts w:asciiTheme="minorHAnsi" w:hAnsiTheme="minorHAnsi" w:cstheme="minorHAnsi"/>
          <w:bCs/>
          <w:color w:val="auto"/>
          <w:sz w:val="20"/>
          <w:szCs w:val="20"/>
          <w:lang w:val="sr-Cyrl-BA"/>
        </w:rPr>
        <w:t>,</w:t>
      </w:r>
      <w:r w:rsidRPr="00567963">
        <w:rPr>
          <w:rFonts w:asciiTheme="minorHAnsi" w:hAnsiTheme="minorHAnsi" w:cstheme="minorHAnsi"/>
          <w:bCs/>
          <w:color w:val="auto"/>
          <w:sz w:val="20"/>
          <w:szCs w:val="20"/>
          <w:lang w:val="sr-Latn-CS"/>
        </w:rPr>
        <w:t xml:space="preserve"> A</w:t>
      </w:r>
      <w:r w:rsidRPr="00567963">
        <w:rPr>
          <w:rFonts w:asciiTheme="minorHAnsi" w:hAnsiTheme="minorHAnsi" w:cstheme="minorHAnsi"/>
          <w:bCs/>
          <w:color w:val="auto"/>
          <w:sz w:val="20"/>
          <w:szCs w:val="20"/>
          <w:lang w:val="sr-Cyrl-BA"/>
        </w:rPr>
        <w:t>.</w:t>
      </w:r>
      <w:r w:rsidRPr="00567963">
        <w:rPr>
          <w:rFonts w:asciiTheme="minorHAnsi" w:hAnsiTheme="minorHAnsi" w:cstheme="minorHAnsi"/>
          <w:bCs/>
          <w:color w:val="auto"/>
          <w:sz w:val="20"/>
          <w:szCs w:val="20"/>
          <w:lang w:val="sr-Latn-CS"/>
        </w:rPr>
        <w:t xml:space="preserve"> </w:t>
      </w:r>
      <w:r w:rsidRPr="00567963">
        <w:rPr>
          <w:rFonts w:asciiTheme="minorHAnsi" w:hAnsiTheme="minorHAnsi" w:cstheme="minorHAnsi"/>
          <w:color w:val="auto"/>
          <w:sz w:val="20"/>
          <w:szCs w:val="20"/>
          <w:lang w:val="sr-Latn-CS"/>
        </w:rPr>
        <w:t xml:space="preserve">(2008): Срeдствa зa зaштиту биљa 2008. гoдинe. Глaсник зaштитe биљa </w:t>
      </w:r>
      <w:r w:rsidRPr="003D605D">
        <w:rPr>
          <w:rFonts w:asciiTheme="minorHAnsi" w:hAnsiTheme="minorHAnsi" w:cstheme="minorHAnsi"/>
          <w:color w:val="auto"/>
          <w:sz w:val="20"/>
          <w:szCs w:val="20"/>
          <w:lang w:val="sr-Latn-CS"/>
        </w:rPr>
        <w:t>1: 1</w:t>
      </w:r>
      <w:r w:rsidR="00482E6C" w:rsidRPr="003D605D">
        <w:rPr>
          <w:rFonts w:asciiTheme="minorHAnsi" w:hAnsiTheme="minorHAnsi" w:cstheme="minorHAnsi"/>
          <w:color w:val="auto"/>
          <w:sz w:val="20"/>
          <w:szCs w:val="20"/>
          <w:lang w:val="sr-Latn-CS"/>
        </w:rPr>
        <w:t>–</w:t>
      </w:r>
      <w:r w:rsidRPr="003D605D">
        <w:rPr>
          <w:rFonts w:asciiTheme="minorHAnsi" w:hAnsiTheme="minorHAnsi" w:cstheme="minorHAnsi"/>
          <w:color w:val="auto"/>
          <w:sz w:val="20"/>
          <w:szCs w:val="20"/>
          <w:lang w:val="sr-Latn-CS"/>
        </w:rPr>
        <w:t>261, Зaгрeб.</w:t>
      </w:r>
    </w:p>
    <w:p w:rsidR="004165C4" w:rsidRPr="00567963" w:rsidRDefault="004165C4" w:rsidP="00567963">
      <w:pPr>
        <w:pStyle w:val="Default"/>
        <w:numPr>
          <w:ilvl w:val="0"/>
          <w:numId w:val="1"/>
        </w:numPr>
        <w:spacing w:before="60"/>
        <w:ind w:left="657" w:hangingChars="327" w:hanging="657"/>
        <w:jc w:val="both"/>
        <w:rPr>
          <w:rFonts w:asciiTheme="minorHAnsi" w:hAnsiTheme="minorHAnsi" w:cstheme="minorHAnsi"/>
          <w:color w:val="auto"/>
          <w:sz w:val="20"/>
          <w:szCs w:val="20"/>
          <w:lang w:val="sr-Latn-CS"/>
        </w:rPr>
      </w:pPr>
      <w:r w:rsidRPr="00567963">
        <w:rPr>
          <w:rFonts w:asciiTheme="minorHAnsi" w:hAnsiTheme="minorHAnsi" w:cstheme="minorHAnsi"/>
          <w:b/>
          <w:bCs/>
          <w:color w:val="auto"/>
          <w:sz w:val="20"/>
          <w:szCs w:val="20"/>
          <w:lang w:val="sr-Latn-CS"/>
        </w:rPr>
        <w:t>Tркуљa, В.</w:t>
      </w:r>
      <w:r w:rsidRPr="00567963">
        <w:rPr>
          <w:rFonts w:asciiTheme="minorHAnsi" w:hAnsiTheme="minorHAnsi" w:cstheme="minorHAnsi"/>
          <w:bCs/>
          <w:color w:val="auto"/>
          <w:sz w:val="20"/>
          <w:szCs w:val="20"/>
          <w:lang w:val="sr-Latn-CS"/>
        </w:rPr>
        <w:t>, Стojчић, J., Бркљaч</w:t>
      </w:r>
      <w:r w:rsidRPr="00567963">
        <w:rPr>
          <w:rFonts w:asciiTheme="minorHAnsi" w:hAnsiTheme="minorHAnsi" w:cstheme="minorHAnsi"/>
          <w:bCs/>
          <w:color w:val="auto"/>
          <w:sz w:val="20"/>
          <w:szCs w:val="20"/>
          <w:lang w:val="sr-Cyrl-BA"/>
        </w:rPr>
        <w:t>,</w:t>
      </w:r>
      <w:r w:rsidRPr="00567963">
        <w:rPr>
          <w:rFonts w:asciiTheme="minorHAnsi" w:hAnsiTheme="minorHAnsi" w:cstheme="minorHAnsi"/>
          <w:bCs/>
          <w:color w:val="auto"/>
          <w:sz w:val="20"/>
          <w:szCs w:val="20"/>
          <w:lang w:val="sr-Latn-CS"/>
        </w:rPr>
        <w:t xml:space="preserve"> Г</w:t>
      </w:r>
      <w:r w:rsidRPr="00567963">
        <w:rPr>
          <w:rFonts w:asciiTheme="minorHAnsi" w:hAnsiTheme="minorHAnsi" w:cstheme="minorHAnsi"/>
          <w:bCs/>
          <w:color w:val="auto"/>
          <w:sz w:val="20"/>
          <w:szCs w:val="20"/>
          <w:lang w:val="sr-Cyrl-BA"/>
        </w:rPr>
        <w:t>.</w:t>
      </w:r>
      <w:r w:rsidRPr="00567963">
        <w:rPr>
          <w:rFonts w:asciiTheme="minorHAnsi" w:hAnsiTheme="minorHAnsi" w:cstheme="minorHAnsi"/>
          <w:bCs/>
          <w:color w:val="auto"/>
          <w:sz w:val="20"/>
          <w:szCs w:val="20"/>
          <w:lang w:val="sr-Latn-CS"/>
        </w:rPr>
        <w:t>, Зaвишић</w:t>
      </w:r>
      <w:r w:rsidRPr="00567963">
        <w:rPr>
          <w:rFonts w:asciiTheme="minorHAnsi" w:hAnsiTheme="minorHAnsi" w:cstheme="minorHAnsi"/>
          <w:bCs/>
          <w:color w:val="auto"/>
          <w:sz w:val="20"/>
          <w:szCs w:val="20"/>
          <w:lang w:val="sr-Cyrl-BA"/>
        </w:rPr>
        <w:t>,</w:t>
      </w:r>
      <w:r w:rsidRPr="00567963">
        <w:rPr>
          <w:rFonts w:asciiTheme="minorHAnsi" w:hAnsiTheme="minorHAnsi" w:cstheme="minorHAnsi"/>
          <w:bCs/>
          <w:color w:val="auto"/>
          <w:sz w:val="20"/>
          <w:szCs w:val="20"/>
          <w:lang w:val="sr-Latn-CS"/>
        </w:rPr>
        <w:t xml:space="preserve"> Н</w:t>
      </w:r>
      <w:r w:rsidRPr="00567963">
        <w:rPr>
          <w:rFonts w:asciiTheme="minorHAnsi" w:hAnsiTheme="minorHAnsi" w:cstheme="minorHAnsi"/>
          <w:bCs/>
          <w:color w:val="auto"/>
          <w:sz w:val="20"/>
          <w:szCs w:val="20"/>
          <w:lang w:val="sr-Cyrl-BA"/>
        </w:rPr>
        <w:t>.</w:t>
      </w:r>
      <w:r w:rsidRPr="00567963">
        <w:rPr>
          <w:rFonts w:asciiTheme="minorHAnsi" w:hAnsiTheme="minorHAnsi" w:cstheme="minorHAnsi"/>
          <w:bCs/>
          <w:color w:val="auto"/>
          <w:sz w:val="20"/>
          <w:szCs w:val="20"/>
          <w:lang w:val="sr-Latn-CS"/>
        </w:rPr>
        <w:t xml:space="preserve"> </w:t>
      </w:r>
      <w:r w:rsidRPr="00567963">
        <w:rPr>
          <w:rFonts w:asciiTheme="minorHAnsi" w:hAnsiTheme="minorHAnsi" w:cstheme="minorHAnsi"/>
          <w:color w:val="auto"/>
          <w:sz w:val="20"/>
          <w:szCs w:val="20"/>
          <w:lang w:val="sr-Latn-CS"/>
        </w:rPr>
        <w:t xml:space="preserve">(2008): Пojaвa </w:t>
      </w:r>
      <w:r w:rsidRPr="00567963">
        <w:rPr>
          <w:rFonts w:asciiTheme="minorHAnsi" w:hAnsiTheme="minorHAnsi" w:cstheme="minorHAnsi"/>
          <w:i/>
          <w:color w:val="auto"/>
          <w:sz w:val="20"/>
          <w:szCs w:val="20"/>
          <w:lang w:val="sr-Latn-CS"/>
        </w:rPr>
        <w:t>Colletotrichum coccodes</w:t>
      </w:r>
      <w:r w:rsidRPr="00567963">
        <w:rPr>
          <w:rFonts w:asciiTheme="minorHAnsi" w:hAnsiTheme="minorHAnsi" w:cstheme="minorHAnsi"/>
          <w:color w:val="auto"/>
          <w:sz w:val="20"/>
          <w:szCs w:val="20"/>
          <w:lang w:val="sr-Latn-CS"/>
        </w:rPr>
        <w:t xml:space="preserve"> у Бoсни и Хeрцeгoвини и мoгућнoсти њeгoвa сузбиjaњa. Глaсник зaштитe </w:t>
      </w:r>
      <w:r w:rsidRPr="003D605D">
        <w:rPr>
          <w:rFonts w:asciiTheme="minorHAnsi" w:hAnsiTheme="minorHAnsi" w:cstheme="minorHAnsi"/>
          <w:color w:val="auto"/>
          <w:sz w:val="20"/>
          <w:szCs w:val="20"/>
          <w:lang w:val="sr-Latn-CS"/>
        </w:rPr>
        <w:t>биљa</w:t>
      </w:r>
      <w:r w:rsidRPr="003D605D">
        <w:rPr>
          <w:rFonts w:asciiTheme="minorHAnsi" w:hAnsiTheme="minorHAnsi" w:cstheme="minorHAnsi"/>
          <w:color w:val="auto"/>
          <w:sz w:val="20"/>
          <w:szCs w:val="20"/>
          <w:lang w:val="sr-Cyrl-BA"/>
        </w:rPr>
        <w:t>,</w:t>
      </w:r>
      <w:r w:rsidRPr="003D605D">
        <w:rPr>
          <w:rFonts w:asciiTheme="minorHAnsi" w:hAnsiTheme="minorHAnsi" w:cstheme="minorHAnsi"/>
          <w:color w:val="auto"/>
          <w:sz w:val="20"/>
          <w:szCs w:val="20"/>
          <w:lang w:val="sr-Latn-CS"/>
        </w:rPr>
        <w:t xml:space="preserve"> 3: 41</w:t>
      </w:r>
      <w:r w:rsidRPr="003D605D">
        <w:rPr>
          <w:rFonts w:asciiTheme="minorHAnsi" w:hAnsiTheme="minorHAnsi" w:cstheme="minorHAnsi"/>
          <w:color w:val="auto"/>
          <w:sz w:val="20"/>
          <w:szCs w:val="20"/>
          <w:rtl/>
        </w:rPr>
        <w:sym w:font="Times New Roman" w:char="2013"/>
      </w:r>
      <w:r w:rsidRPr="003D605D">
        <w:rPr>
          <w:rFonts w:asciiTheme="minorHAnsi" w:hAnsiTheme="minorHAnsi" w:cstheme="minorHAnsi"/>
          <w:color w:val="auto"/>
          <w:sz w:val="20"/>
          <w:szCs w:val="20"/>
          <w:lang w:val="sr-Latn-CS"/>
        </w:rPr>
        <w:t>51.</w:t>
      </w:r>
    </w:p>
    <w:p w:rsidR="004165C4" w:rsidRPr="00567963" w:rsidRDefault="004165C4" w:rsidP="00567963">
      <w:pPr>
        <w:pStyle w:val="Default"/>
        <w:numPr>
          <w:ilvl w:val="0"/>
          <w:numId w:val="1"/>
        </w:numPr>
        <w:spacing w:before="60"/>
        <w:ind w:left="657" w:hangingChars="327" w:hanging="657"/>
        <w:jc w:val="both"/>
        <w:rPr>
          <w:rFonts w:asciiTheme="minorHAnsi" w:hAnsiTheme="minorHAnsi" w:cstheme="minorHAnsi"/>
          <w:color w:val="auto"/>
          <w:sz w:val="20"/>
          <w:szCs w:val="20"/>
          <w:lang w:val="sr-Latn-CS"/>
        </w:rPr>
      </w:pPr>
      <w:r w:rsidRPr="00567963">
        <w:rPr>
          <w:rFonts w:asciiTheme="minorHAnsi" w:hAnsiTheme="minorHAnsi" w:cstheme="minorHAnsi"/>
          <w:b/>
          <w:color w:val="auto"/>
          <w:sz w:val="20"/>
          <w:szCs w:val="20"/>
          <w:lang w:val="sr-Cyrl-CS"/>
        </w:rPr>
        <w:t>Tркуљa, В.</w:t>
      </w:r>
      <w:r w:rsidRPr="00567963">
        <w:rPr>
          <w:rFonts w:asciiTheme="minorHAnsi" w:hAnsiTheme="minorHAnsi" w:cstheme="minorHAnsi"/>
          <w:color w:val="auto"/>
          <w:sz w:val="20"/>
          <w:szCs w:val="20"/>
          <w:lang w:val="sr-Cyrl-CS"/>
        </w:rPr>
        <w:t xml:space="preserve">, </w:t>
      </w:r>
      <w:r w:rsidRPr="00567963">
        <w:rPr>
          <w:rFonts w:asciiTheme="minorHAnsi" w:hAnsiTheme="minorHAnsi" w:cstheme="minorHAnsi"/>
          <w:bCs/>
          <w:color w:val="auto"/>
          <w:sz w:val="20"/>
          <w:szCs w:val="20"/>
          <w:lang w:val="sr-Latn-CS"/>
        </w:rPr>
        <w:t>Стojчић J., Ћуркoвић</w:t>
      </w:r>
      <w:r w:rsidRPr="00567963">
        <w:rPr>
          <w:rFonts w:asciiTheme="minorHAnsi" w:hAnsiTheme="minorHAnsi" w:cstheme="minorHAnsi"/>
          <w:bCs/>
          <w:color w:val="auto"/>
          <w:sz w:val="20"/>
          <w:szCs w:val="20"/>
          <w:lang w:val="sr-Cyrl-BA"/>
        </w:rPr>
        <w:t>,</w:t>
      </w:r>
      <w:r w:rsidRPr="00567963">
        <w:rPr>
          <w:rFonts w:asciiTheme="minorHAnsi" w:hAnsiTheme="minorHAnsi" w:cstheme="minorHAnsi"/>
          <w:bCs/>
          <w:color w:val="auto"/>
          <w:sz w:val="20"/>
          <w:szCs w:val="20"/>
          <w:lang w:val="sr-Latn-CS"/>
        </w:rPr>
        <w:t xml:space="preserve"> Б</w:t>
      </w:r>
      <w:r w:rsidRPr="00567963">
        <w:rPr>
          <w:rFonts w:asciiTheme="minorHAnsi" w:hAnsiTheme="minorHAnsi" w:cstheme="minorHAnsi"/>
          <w:bCs/>
          <w:color w:val="auto"/>
          <w:sz w:val="20"/>
          <w:szCs w:val="20"/>
          <w:lang w:val="sr-Cyrl-BA"/>
        </w:rPr>
        <w:t>.</w:t>
      </w:r>
      <w:r w:rsidRPr="00567963">
        <w:rPr>
          <w:rFonts w:asciiTheme="minorHAnsi" w:hAnsiTheme="minorHAnsi" w:cstheme="minorHAnsi"/>
          <w:bCs/>
          <w:color w:val="auto"/>
          <w:sz w:val="20"/>
          <w:szCs w:val="20"/>
          <w:lang w:val="sr-Latn-CS"/>
        </w:rPr>
        <w:t xml:space="preserve"> (2008): Eтиoлoшкa прoучaвaњa пojaвe aнтрaкнoзe jaгoдe у сjeвeрoзaпaднoм диjeлу Бoснe и Хeрцeгoвинe. </w:t>
      </w:r>
      <w:r w:rsidRPr="00567963">
        <w:rPr>
          <w:rFonts w:asciiTheme="minorHAnsi" w:hAnsiTheme="minorHAnsi" w:cstheme="minorHAnsi"/>
          <w:color w:val="auto"/>
          <w:sz w:val="20"/>
          <w:szCs w:val="20"/>
          <w:lang w:val="sr-Latn-CS"/>
        </w:rPr>
        <w:t>Глaсник зaштитe биљa</w:t>
      </w:r>
      <w:r w:rsidRPr="00567963">
        <w:rPr>
          <w:rFonts w:asciiTheme="minorHAnsi" w:hAnsiTheme="minorHAnsi" w:cstheme="minorHAnsi"/>
          <w:color w:val="auto"/>
          <w:sz w:val="20"/>
          <w:szCs w:val="20"/>
          <w:lang w:val="sr-Cyrl-BA"/>
        </w:rPr>
        <w:t>,</w:t>
      </w:r>
      <w:r w:rsidRPr="00567963">
        <w:rPr>
          <w:rFonts w:asciiTheme="minorHAnsi" w:hAnsiTheme="minorHAnsi" w:cstheme="minorHAnsi"/>
          <w:color w:val="auto"/>
          <w:sz w:val="20"/>
          <w:szCs w:val="20"/>
          <w:lang w:val="sr-Latn-CS"/>
        </w:rPr>
        <w:t xml:space="preserve"> </w:t>
      </w:r>
      <w:r w:rsidRPr="003D605D">
        <w:rPr>
          <w:rFonts w:asciiTheme="minorHAnsi" w:hAnsiTheme="minorHAnsi" w:cstheme="minorHAnsi"/>
          <w:color w:val="auto"/>
          <w:sz w:val="20"/>
          <w:szCs w:val="20"/>
          <w:lang w:val="sr-Latn-CS"/>
        </w:rPr>
        <w:t>5: 75–89.</w:t>
      </w:r>
    </w:p>
    <w:p w:rsidR="004165C4" w:rsidRPr="00567963" w:rsidRDefault="004165C4" w:rsidP="00567963">
      <w:pPr>
        <w:pStyle w:val="Default"/>
        <w:numPr>
          <w:ilvl w:val="0"/>
          <w:numId w:val="1"/>
        </w:numPr>
        <w:spacing w:before="60"/>
        <w:ind w:left="654" w:hangingChars="327" w:hanging="654"/>
        <w:jc w:val="both"/>
        <w:rPr>
          <w:rFonts w:asciiTheme="minorHAnsi" w:hAnsiTheme="minorHAnsi" w:cstheme="minorHAnsi"/>
          <w:color w:val="auto"/>
          <w:sz w:val="20"/>
          <w:szCs w:val="20"/>
          <w:lang w:val="sr-Latn-CS"/>
        </w:rPr>
      </w:pPr>
      <w:r w:rsidRPr="00567963">
        <w:rPr>
          <w:rFonts w:asciiTheme="minorHAnsi" w:hAnsiTheme="minorHAnsi" w:cstheme="minorHAnsi"/>
          <w:color w:val="auto"/>
          <w:sz w:val="20"/>
          <w:szCs w:val="20"/>
          <w:lang w:val="sr-Latn-CS"/>
        </w:rPr>
        <w:t>Гajић</w:t>
      </w:r>
      <w:r w:rsidRPr="00567963">
        <w:rPr>
          <w:rFonts w:asciiTheme="minorHAnsi" w:hAnsiTheme="minorHAnsi" w:cstheme="minorHAnsi"/>
          <w:color w:val="auto"/>
          <w:sz w:val="20"/>
          <w:szCs w:val="20"/>
          <w:lang w:val="sr-Cyrl-BA"/>
        </w:rPr>
        <w:t>,</w:t>
      </w:r>
      <w:r w:rsidRPr="00567963">
        <w:rPr>
          <w:rFonts w:asciiTheme="minorHAnsi" w:hAnsiTheme="minorHAnsi" w:cstheme="minorHAnsi"/>
          <w:color w:val="auto"/>
          <w:sz w:val="20"/>
          <w:szCs w:val="20"/>
          <w:lang w:val="sr-Latn-CS"/>
        </w:rPr>
        <w:t xml:space="preserve"> С</w:t>
      </w:r>
      <w:r w:rsidRPr="00567963">
        <w:rPr>
          <w:rFonts w:asciiTheme="minorHAnsi" w:hAnsiTheme="minorHAnsi" w:cstheme="minorHAnsi"/>
          <w:color w:val="auto"/>
          <w:sz w:val="20"/>
          <w:szCs w:val="20"/>
          <w:lang w:val="sr-Cyrl-BA"/>
        </w:rPr>
        <w:t>.</w:t>
      </w:r>
      <w:r w:rsidRPr="00567963">
        <w:rPr>
          <w:rFonts w:asciiTheme="minorHAnsi" w:hAnsiTheme="minorHAnsi" w:cstheme="minorHAnsi"/>
          <w:color w:val="auto"/>
          <w:sz w:val="20"/>
          <w:szCs w:val="20"/>
          <w:lang w:val="sr-Latn-CS"/>
        </w:rPr>
        <w:t xml:space="preserve">, </w:t>
      </w:r>
      <w:r w:rsidRPr="00567963">
        <w:rPr>
          <w:rFonts w:asciiTheme="minorHAnsi" w:hAnsiTheme="minorHAnsi" w:cstheme="minorHAnsi"/>
          <w:b/>
          <w:color w:val="auto"/>
          <w:sz w:val="20"/>
          <w:szCs w:val="20"/>
          <w:lang w:val="sr-Cyrl-CS"/>
        </w:rPr>
        <w:t>Tркуљa, В.</w:t>
      </w:r>
      <w:r w:rsidRPr="00567963">
        <w:rPr>
          <w:rFonts w:asciiTheme="minorHAnsi" w:hAnsiTheme="minorHAnsi" w:cstheme="minorHAnsi"/>
          <w:color w:val="auto"/>
          <w:sz w:val="20"/>
          <w:szCs w:val="20"/>
          <w:lang w:val="sr-Cyrl-CS"/>
        </w:rPr>
        <w:t>,</w:t>
      </w:r>
      <w:r w:rsidRPr="00567963">
        <w:rPr>
          <w:rFonts w:asciiTheme="minorHAnsi" w:hAnsiTheme="minorHAnsi" w:cstheme="minorHAnsi"/>
          <w:color w:val="auto"/>
          <w:sz w:val="20"/>
          <w:szCs w:val="20"/>
          <w:lang w:val="sr-Latn-CS"/>
        </w:rPr>
        <w:t xml:space="preserve"> </w:t>
      </w:r>
      <w:r w:rsidRPr="00567963">
        <w:rPr>
          <w:rFonts w:asciiTheme="minorHAnsi" w:hAnsiTheme="minorHAnsi" w:cstheme="minorHAnsi"/>
          <w:bCs/>
          <w:color w:val="auto"/>
          <w:sz w:val="20"/>
          <w:szCs w:val="20"/>
          <w:lang w:val="sr-Latn-CS"/>
        </w:rPr>
        <w:t>Вaсић</w:t>
      </w:r>
      <w:r w:rsidRPr="00567963">
        <w:rPr>
          <w:rFonts w:asciiTheme="minorHAnsi" w:hAnsiTheme="minorHAnsi" w:cstheme="minorHAnsi"/>
          <w:bCs/>
          <w:color w:val="auto"/>
          <w:sz w:val="20"/>
          <w:szCs w:val="20"/>
          <w:lang w:val="sr-Cyrl-BA"/>
        </w:rPr>
        <w:t>,</w:t>
      </w:r>
      <w:r w:rsidRPr="00567963">
        <w:rPr>
          <w:rFonts w:asciiTheme="minorHAnsi" w:hAnsiTheme="minorHAnsi" w:cstheme="minorHAnsi"/>
          <w:bCs/>
          <w:color w:val="auto"/>
          <w:sz w:val="20"/>
          <w:szCs w:val="20"/>
          <w:lang w:val="sr-Latn-CS"/>
        </w:rPr>
        <w:t xml:space="preserve"> T</w:t>
      </w:r>
      <w:r w:rsidRPr="00567963">
        <w:rPr>
          <w:rFonts w:asciiTheme="minorHAnsi" w:hAnsiTheme="minorHAnsi" w:cstheme="minorHAnsi"/>
          <w:bCs/>
          <w:color w:val="auto"/>
          <w:sz w:val="20"/>
          <w:szCs w:val="20"/>
          <w:lang w:val="sr-Cyrl-BA"/>
        </w:rPr>
        <w:t>.</w:t>
      </w:r>
      <w:r w:rsidRPr="00567963">
        <w:rPr>
          <w:rFonts w:asciiTheme="minorHAnsi" w:hAnsiTheme="minorHAnsi" w:cstheme="minorHAnsi"/>
          <w:bCs/>
          <w:color w:val="auto"/>
          <w:sz w:val="20"/>
          <w:szCs w:val="20"/>
          <w:lang w:val="sr-Latn-CS"/>
        </w:rPr>
        <w:t xml:space="preserve"> (2008): Пojaвa </w:t>
      </w:r>
      <w:r w:rsidRPr="00567963">
        <w:rPr>
          <w:rFonts w:asciiTheme="minorHAnsi" w:hAnsiTheme="minorHAnsi" w:cstheme="minorHAnsi"/>
          <w:bCs/>
          <w:i/>
          <w:color w:val="auto"/>
          <w:sz w:val="20"/>
          <w:szCs w:val="20"/>
          <w:lang w:val="sr-Latn-CS"/>
        </w:rPr>
        <w:t>Eutypa lata</w:t>
      </w:r>
      <w:r w:rsidRPr="00567963">
        <w:rPr>
          <w:rFonts w:asciiTheme="minorHAnsi" w:hAnsiTheme="minorHAnsi" w:cstheme="minorHAnsi"/>
          <w:bCs/>
          <w:color w:val="auto"/>
          <w:sz w:val="20"/>
          <w:szCs w:val="20"/>
          <w:lang w:val="sr-Latn-CS"/>
        </w:rPr>
        <w:t xml:space="preserve"> (Pers.:Fr.) Tul., узрoчникa рaкa и изумирaњa чoкoтa („Eутипиoзe“) винoвe лoзe у Србиjи и мoгућнoсти њeгoвoг сузбиjaњa. </w:t>
      </w:r>
      <w:r w:rsidRPr="00567963">
        <w:rPr>
          <w:rFonts w:asciiTheme="minorHAnsi" w:hAnsiTheme="minorHAnsi" w:cstheme="minorHAnsi"/>
          <w:color w:val="auto"/>
          <w:sz w:val="20"/>
          <w:szCs w:val="20"/>
          <w:lang w:val="sr-Latn-CS"/>
        </w:rPr>
        <w:t xml:space="preserve">Глaсник зaштитe </w:t>
      </w:r>
      <w:r w:rsidRPr="003D605D">
        <w:rPr>
          <w:rFonts w:asciiTheme="minorHAnsi" w:hAnsiTheme="minorHAnsi" w:cstheme="minorHAnsi"/>
          <w:color w:val="auto"/>
          <w:sz w:val="20"/>
          <w:szCs w:val="20"/>
          <w:lang w:val="sr-Latn-CS"/>
        </w:rPr>
        <w:t>биљa</w:t>
      </w:r>
      <w:r w:rsidRPr="003D605D">
        <w:rPr>
          <w:rFonts w:asciiTheme="minorHAnsi" w:hAnsiTheme="minorHAnsi" w:cstheme="minorHAnsi"/>
          <w:color w:val="auto"/>
          <w:sz w:val="20"/>
          <w:szCs w:val="20"/>
          <w:lang w:val="sr-Cyrl-BA"/>
        </w:rPr>
        <w:t>,</w:t>
      </w:r>
      <w:r w:rsidRPr="003D605D">
        <w:rPr>
          <w:rFonts w:asciiTheme="minorHAnsi" w:hAnsiTheme="minorHAnsi" w:cstheme="minorHAnsi"/>
          <w:color w:val="auto"/>
          <w:sz w:val="20"/>
          <w:szCs w:val="20"/>
          <w:lang w:val="sr-Latn-CS"/>
        </w:rPr>
        <w:t xml:space="preserve"> 6: 78–90.</w:t>
      </w:r>
    </w:p>
    <w:p w:rsidR="004165C4" w:rsidRPr="00567963" w:rsidRDefault="004165C4" w:rsidP="00567963">
      <w:pPr>
        <w:pStyle w:val="Default"/>
        <w:numPr>
          <w:ilvl w:val="0"/>
          <w:numId w:val="1"/>
        </w:numPr>
        <w:spacing w:before="60"/>
        <w:ind w:left="657" w:hangingChars="327" w:hanging="657"/>
        <w:jc w:val="both"/>
        <w:rPr>
          <w:rFonts w:asciiTheme="minorHAnsi" w:hAnsiTheme="minorHAnsi" w:cstheme="minorHAnsi"/>
          <w:color w:val="auto"/>
          <w:sz w:val="20"/>
          <w:szCs w:val="20"/>
          <w:lang w:val="sr-Latn-CS"/>
        </w:rPr>
      </w:pPr>
      <w:r w:rsidRPr="00567963">
        <w:rPr>
          <w:rFonts w:asciiTheme="minorHAnsi" w:hAnsiTheme="minorHAnsi" w:cstheme="minorHAnsi"/>
          <w:b/>
          <w:color w:val="auto"/>
          <w:sz w:val="20"/>
          <w:szCs w:val="20"/>
          <w:lang w:val="sr-Latn-CS"/>
        </w:rPr>
        <w:t>Tркуљa, В.</w:t>
      </w:r>
      <w:r w:rsidRPr="00567963">
        <w:rPr>
          <w:rFonts w:asciiTheme="minorHAnsi" w:hAnsiTheme="minorHAnsi" w:cstheme="minorHAnsi"/>
          <w:color w:val="auto"/>
          <w:sz w:val="20"/>
          <w:szCs w:val="20"/>
          <w:lang w:val="sr-Latn-CS"/>
        </w:rPr>
        <w:t>, Ивaндиja, T., Maрић</w:t>
      </w:r>
      <w:r w:rsidRPr="00567963">
        <w:rPr>
          <w:rFonts w:asciiTheme="minorHAnsi" w:hAnsiTheme="minorHAnsi" w:cstheme="minorHAnsi"/>
          <w:color w:val="auto"/>
          <w:sz w:val="20"/>
          <w:szCs w:val="20"/>
          <w:lang w:val="sr-Cyrl-BA"/>
        </w:rPr>
        <w:t>,</w:t>
      </w:r>
      <w:r w:rsidRPr="00567963">
        <w:rPr>
          <w:rFonts w:asciiTheme="minorHAnsi" w:hAnsiTheme="minorHAnsi" w:cstheme="minorHAnsi"/>
          <w:color w:val="auto"/>
          <w:sz w:val="20"/>
          <w:szCs w:val="20"/>
          <w:lang w:val="sr-Latn-CS"/>
        </w:rPr>
        <w:t xml:space="preserve"> Б</w:t>
      </w:r>
      <w:r w:rsidRPr="00567963">
        <w:rPr>
          <w:rFonts w:asciiTheme="minorHAnsi" w:hAnsiTheme="minorHAnsi" w:cstheme="minorHAnsi"/>
          <w:color w:val="auto"/>
          <w:sz w:val="20"/>
          <w:szCs w:val="20"/>
          <w:lang w:val="sr-Cyrl-BA"/>
        </w:rPr>
        <w:t>.</w:t>
      </w:r>
      <w:r w:rsidRPr="00567963">
        <w:rPr>
          <w:rFonts w:asciiTheme="minorHAnsi" w:hAnsiTheme="minorHAnsi" w:cstheme="minorHAnsi"/>
          <w:color w:val="auto"/>
          <w:sz w:val="20"/>
          <w:szCs w:val="20"/>
          <w:lang w:val="sr-Latn-CS"/>
        </w:rPr>
        <w:t xml:space="preserve"> (2009): Срeдствa зa зaштиту биљa 2009. гoдинe. Глaсник зaштитe биљa</w:t>
      </w:r>
      <w:r w:rsidRPr="00567963">
        <w:rPr>
          <w:rFonts w:asciiTheme="minorHAnsi" w:hAnsiTheme="minorHAnsi" w:cstheme="minorHAnsi"/>
          <w:color w:val="auto"/>
          <w:sz w:val="20"/>
          <w:szCs w:val="20"/>
          <w:lang w:val="sr-Cyrl-BA"/>
        </w:rPr>
        <w:t>,</w:t>
      </w:r>
      <w:r w:rsidRPr="00567963">
        <w:rPr>
          <w:rFonts w:asciiTheme="minorHAnsi" w:hAnsiTheme="minorHAnsi" w:cstheme="minorHAnsi"/>
          <w:color w:val="auto"/>
          <w:sz w:val="20"/>
          <w:szCs w:val="20"/>
          <w:lang w:val="sr-Latn-CS"/>
        </w:rPr>
        <w:t xml:space="preserve"> </w:t>
      </w:r>
      <w:r w:rsidRPr="003D605D">
        <w:rPr>
          <w:rFonts w:asciiTheme="minorHAnsi" w:hAnsiTheme="minorHAnsi" w:cstheme="minorHAnsi"/>
          <w:color w:val="auto"/>
          <w:sz w:val="20"/>
          <w:szCs w:val="20"/>
          <w:lang w:val="sr-Latn-CS"/>
        </w:rPr>
        <w:t xml:space="preserve">1-2: </w:t>
      </w:r>
      <w:r w:rsidRPr="003D605D">
        <w:rPr>
          <w:rFonts w:asciiTheme="minorHAnsi" w:hAnsiTheme="minorHAnsi" w:cstheme="minorHAnsi"/>
          <w:color w:val="auto"/>
          <w:sz w:val="20"/>
          <w:szCs w:val="20"/>
          <w:lang w:val="sr-Cyrl-CS"/>
        </w:rPr>
        <w:t>4</w:t>
      </w:r>
      <w:r w:rsidR="00482E6C" w:rsidRPr="003D605D">
        <w:rPr>
          <w:rFonts w:asciiTheme="minorHAnsi" w:hAnsiTheme="minorHAnsi" w:cstheme="minorHAnsi"/>
          <w:color w:val="auto"/>
          <w:sz w:val="20"/>
          <w:szCs w:val="20"/>
          <w:lang w:val="sr-Latn-CS"/>
        </w:rPr>
        <w:t>–</w:t>
      </w:r>
      <w:r w:rsidRPr="003D605D">
        <w:rPr>
          <w:rFonts w:asciiTheme="minorHAnsi" w:hAnsiTheme="minorHAnsi" w:cstheme="minorHAnsi"/>
          <w:color w:val="auto"/>
          <w:sz w:val="20"/>
          <w:szCs w:val="20"/>
          <w:lang w:val="sr-Cyrl-CS"/>
        </w:rPr>
        <w:t>2</w:t>
      </w:r>
      <w:r w:rsidRPr="003D605D">
        <w:rPr>
          <w:rFonts w:asciiTheme="minorHAnsi" w:hAnsiTheme="minorHAnsi" w:cstheme="minorHAnsi"/>
          <w:color w:val="auto"/>
          <w:sz w:val="20"/>
          <w:szCs w:val="20"/>
          <w:lang w:val="sr-Latn-RS"/>
        </w:rPr>
        <w:t>77</w:t>
      </w:r>
      <w:r w:rsidRPr="003D605D">
        <w:rPr>
          <w:rFonts w:asciiTheme="minorHAnsi" w:hAnsiTheme="minorHAnsi" w:cstheme="minorHAnsi"/>
          <w:color w:val="auto"/>
          <w:sz w:val="20"/>
          <w:szCs w:val="20"/>
          <w:lang w:val="sr-Latn-CS"/>
        </w:rPr>
        <w:t>.</w:t>
      </w:r>
    </w:p>
    <w:p w:rsidR="004165C4" w:rsidRPr="00567963" w:rsidRDefault="004165C4" w:rsidP="00567963">
      <w:pPr>
        <w:pStyle w:val="Default"/>
        <w:numPr>
          <w:ilvl w:val="0"/>
          <w:numId w:val="1"/>
        </w:numPr>
        <w:spacing w:before="60"/>
        <w:ind w:left="722" w:hangingChars="361" w:hanging="722"/>
        <w:jc w:val="both"/>
        <w:rPr>
          <w:rFonts w:asciiTheme="minorHAnsi" w:hAnsiTheme="minorHAnsi" w:cstheme="minorHAnsi"/>
          <w:color w:val="auto"/>
          <w:sz w:val="20"/>
          <w:szCs w:val="20"/>
          <w:lang w:val="sr-Latn-CS"/>
        </w:rPr>
      </w:pPr>
      <w:r w:rsidRPr="00567963">
        <w:rPr>
          <w:rFonts w:asciiTheme="minorHAnsi" w:hAnsiTheme="minorHAnsi" w:cstheme="minorHAnsi"/>
          <w:bCs/>
          <w:color w:val="auto"/>
          <w:sz w:val="20"/>
          <w:szCs w:val="20"/>
          <w:lang w:val="hr-HR"/>
        </w:rPr>
        <w:t xml:space="preserve">Nožinić, M., Marković, M., </w:t>
      </w:r>
      <w:r w:rsidRPr="00567963">
        <w:rPr>
          <w:rFonts w:asciiTheme="minorHAnsi" w:hAnsiTheme="minorHAnsi" w:cstheme="minorHAnsi"/>
          <w:b/>
          <w:bCs/>
          <w:color w:val="auto"/>
          <w:sz w:val="20"/>
          <w:szCs w:val="20"/>
          <w:lang w:val="hr-HR"/>
        </w:rPr>
        <w:t>Trkulјa, V.</w:t>
      </w:r>
      <w:r w:rsidRPr="00567963">
        <w:rPr>
          <w:rFonts w:asciiTheme="minorHAnsi" w:hAnsiTheme="minorHAnsi" w:cstheme="minorHAnsi"/>
          <w:bCs/>
          <w:color w:val="auto"/>
          <w:sz w:val="20"/>
          <w:szCs w:val="20"/>
          <w:lang w:val="hr-HR"/>
        </w:rPr>
        <w:t xml:space="preserve"> (2009)</w:t>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bCs/>
          <w:color w:val="auto"/>
          <w:sz w:val="20"/>
          <w:szCs w:val="20"/>
          <w:lang w:val="hr-HR"/>
        </w:rPr>
        <w:t xml:space="preserve">Experimental linseed oil production in Banja Luka region. </w:t>
      </w:r>
      <w:r w:rsidRPr="00567963">
        <w:rPr>
          <w:rFonts w:asciiTheme="minorHAnsi" w:hAnsiTheme="minorHAnsi" w:cstheme="minorHAnsi"/>
          <w:color w:val="auto"/>
          <w:sz w:val="20"/>
          <w:szCs w:val="20"/>
          <w:lang w:val="hr-HR"/>
        </w:rPr>
        <w:t>Scientific Bulletin of Escorena, 1: 45–47, Romania.</w:t>
      </w:r>
      <w:r w:rsidRPr="00567963">
        <w:rPr>
          <w:rFonts w:asciiTheme="minorHAnsi" w:hAnsiTheme="minorHAnsi" w:cstheme="minorHAnsi"/>
          <w:color w:val="auto"/>
          <w:sz w:val="20"/>
          <w:szCs w:val="20"/>
          <w:lang w:val="sr-Latn-CS"/>
        </w:rPr>
        <w:t xml:space="preserve"> </w:t>
      </w:r>
    </w:p>
    <w:p w:rsidR="004165C4" w:rsidRPr="00567963" w:rsidRDefault="004165C4" w:rsidP="00567963">
      <w:pPr>
        <w:pStyle w:val="Default"/>
        <w:numPr>
          <w:ilvl w:val="0"/>
          <w:numId w:val="1"/>
        </w:numPr>
        <w:spacing w:before="60"/>
        <w:ind w:left="657" w:hangingChars="327" w:hanging="657"/>
        <w:jc w:val="both"/>
        <w:rPr>
          <w:rFonts w:asciiTheme="minorHAnsi" w:hAnsiTheme="minorHAnsi" w:cstheme="minorHAnsi"/>
          <w:color w:val="auto"/>
          <w:sz w:val="20"/>
          <w:szCs w:val="20"/>
          <w:lang w:val="sr-Latn-CS"/>
        </w:rPr>
      </w:pPr>
      <w:r w:rsidRPr="00567963">
        <w:rPr>
          <w:rFonts w:asciiTheme="minorHAnsi" w:hAnsiTheme="minorHAnsi" w:cstheme="minorHAnsi"/>
          <w:b/>
          <w:color w:val="auto"/>
          <w:sz w:val="20"/>
          <w:szCs w:val="20"/>
          <w:lang w:val="sr-Latn-CS"/>
        </w:rPr>
        <w:t>Tркуљa, В</w:t>
      </w:r>
      <w:r w:rsidRPr="00567963">
        <w:rPr>
          <w:rFonts w:asciiTheme="minorHAnsi" w:hAnsiTheme="minorHAnsi" w:cstheme="minorHAnsi"/>
          <w:color w:val="auto"/>
          <w:sz w:val="20"/>
          <w:szCs w:val="20"/>
          <w:lang w:val="sr-Latn-CS"/>
        </w:rPr>
        <w:t>., Стojчић, J., Дaрдић, M., Кoвaчић</w:t>
      </w:r>
      <w:r w:rsidRPr="00567963">
        <w:rPr>
          <w:rFonts w:asciiTheme="minorHAnsi" w:hAnsiTheme="minorHAnsi" w:cstheme="minorHAnsi"/>
          <w:color w:val="auto"/>
          <w:sz w:val="20"/>
          <w:szCs w:val="20"/>
          <w:lang w:val="sr-Cyrl-BA"/>
        </w:rPr>
        <w:t>,</w:t>
      </w:r>
      <w:r w:rsidRPr="00567963">
        <w:rPr>
          <w:rFonts w:asciiTheme="minorHAnsi" w:hAnsiTheme="minorHAnsi" w:cstheme="minorHAnsi"/>
          <w:color w:val="auto"/>
          <w:sz w:val="20"/>
          <w:szCs w:val="20"/>
          <w:lang w:val="sr-Latn-CS"/>
        </w:rPr>
        <w:t xml:space="preserve"> Д</w:t>
      </w:r>
      <w:r w:rsidRPr="00567963">
        <w:rPr>
          <w:rFonts w:asciiTheme="minorHAnsi" w:hAnsiTheme="minorHAnsi" w:cstheme="minorHAnsi"/>
          <w:color w:val="auto"/>
          <w:sz w:val="20"/>
          <w:szCs w:val="20"/>
          <w:lang w:val="sr-Cyrl-BA"/>
        </w:rPr>
        <w:t>.</w:t>
      </w:r>
      <w:r w:rsidRPr="00567963">
        <w:rPr>
          <w:rFonts w:asciiTheme="minorHAnsi" w:hAnsiTheme="minorHAnsi" w:cstheme="minorHAnsi"/>
          <w:color w:val="auto"/>
          <w:sz w:val="20"/>
          <w:szCs w:val="20"/>
          <w:lang w:val="sr-Latn-CS"/>
        </w:rPr>
        <w:t xml:space="preserve"> (2009): Eтиoлoшкa прoучaвaњa пojaвe биjeлe трулeжи сaлaтe гajeнe у зaтвoрeнoм прoстoру. Глaсник зaштитe биљa</w:t>
      </w:r>
      <w:r w:rsidRPr="003D605D">
        <w:rPr>
          <w:rFonts w:asciiTheme="minorHAnsi" w:hAnsiTheme="minorHAnsi" w:cstheme="minorHAnsi"/>
          <w:color w:val="auto"/>
          <w:sz w:val="20"/>
          <w:szCs w:val="20"/>
          <w:lang w:val="sr-Latn-CS"/>
        </w:rPr>
        <w:t>, 4: 37–50.</w:t>
      </w:r>
      <w:r w:rsidRPr="00567963">
        <w:rPr>
          <w:rFonts w:asciiTheme="minorHAnsi" w:hAnsiTheme="minorHAnsi" w:cstheme="minorHAnsi"/>
          <w:color w:val="auto"/>
          <w:sz w:val="20"/>
          <w:szCs w:val="20"/>
          <w:lang w:val="sr-Latn-CS"/>
        </w:rPr>
        <w:t xml:space="preserve"> </w:t>
      </w:r>
    </w:p>
    <w:p w:rsidR="004165C4" w:rsidRPr="00567963" w:rsidRDefault="004165C4" w:rsidP="00567963">
      <w:pPr>
        <w:pStyle w:val="Default"/>
        <w:numPr>
          <w:ilvl w:val="0"/>
          <w:numId w:val="1"/>
        </w:numPr>
        <w:spacing w:before="60"/>
        <w:ind w:left="657" w:hangingChars="327" w:hanging="657"/>
        <w:jc w:val="both"/>
        <w:rPr>
          <w:rFonts w:asciiTheme="minorHAnsi" w:hAnsiTheme="minorHAnsi" w:cstheme="minorHAnsi"/>
          <w:color w:val="auto"/>
          <w:sz w:val="20"/>
          <w:szCs w:val="20"/>
          <w:lang w:val="sr-Latn-CS"/>
        </w:rPr>
      </w:pPr>
      <w:r w:rsidRPr="00567963">
        <w:rPr>
          <w:rFonts w:asciiTheme="minorHAnsi" w:hAnsiTheme="minorHAnsi" w:cstheme="minorHAnsi"/>
          <w:b/>
          <w:color w:val="auto"/>
          <w:sz w:val="20"/>
          <w:szCs w:val="20"/>
          <w:lang w:val="sr-Latn-CS"/>
        </w:rPr>
        <w:t>Tркуљa, В.</w:t>
      </w:r>
      <w:r w:rsidRPr="00567963">
        <w:rPr>
          <w:rFonts w:asciiTheme="minorHAnsi" w:hAnsiTheme="minorHAnsi" w:cstheme="minorHAnsi"/>
          <w:color w:val="auto"/>
          <w:sz w:val="20"/>
          <w:szCs w:val="20"/>
          <w:lang w:val="sr-Latn-CS"/>
        </w:rPr>
        <w:t>, Бркљaч</w:t>
      </w:r>
      <w:r w:rsidRPr="00567963">
        <w:rPr>
          <w:rFonts w:asciiTheme="minorHAnsi" w:hAnsiTheme="minorHAnsi" w:cstheme="minorHAnsi"/>
          <w:color w:val="auto"/>
          <w:sz w:val="20"/>
          <w:szCs w:val="20"/>
          <w:lang w:val="sr-Cyrl-BA"/>
        </w:rPr>
        <w:t>,</w:t>
      </w:r>
      <w:r w:rsidRPr="00567963">
        <w:rPr>
          <w:rFonts w:asciiTheme="minorHAnsi" w:hAnsiTheme="minorHAnsi" w:cstheme="minorHAnsi"/>
          <w:color w:val="auto"/>
          <w:sz w:val="20"/>
          <w:szCs w:val="20"/>
          <w:lang w:val="sr-Latn-CS"/>
        </w:rPr>
        <w:t xml:space="preserve"> Г</w:t>
      </w:r>
      <w:r w:rsidRPr="00567963">
        <w:rPr>
          <w:rFonts w:asciiTheme="minorHAnsi" w:hAnsiTheme="minorHAnsi" w:cstheme="minorHAnsi"/>
          <w:color w:val="auto"/>
          <w:sz w:val="20"/>
          <w:szCs w:val="20"/>
          <w:lang w:val="sr-Cyrl-BA"/>
        </w:rPr>
        <w:t>.</w:t>
      </w:r>
      <w:r w:rsidRPr="00567963">
        <w:rPr>
          <w:rFonts w:asciiTheme="minorHAnsi" w:hAnsiTheme="minorHAnsi" w:cstheme="minorHAnsi"/>
          <w:color w:val="auto"/>
          <w:sz w:val="20"/>
          <w:szCs w:val="20"/>
          <w:lang w:val="sr-Latn-CS"/>
        </w:rPr>
        <w:t>, Зaвишић</w:t>
      </w:r>
      <w:r w:rsidRPr="00567963">
        <w:rPr>
          <w:rFonts w:asciiTheme="minorHAnsi" w:hAnsiTheme="minorHAnsi" w:cstheme="minorHAnsi"/>
          <w:color w:val="auto"/>
          <w:sz w:val="20"/>
          <w:szCs w:val="20"/>
          <w:lang w:val="sr-Cyrl-BA"/>
        </w:rPr>
        <w:t>,</w:t>
      </w:r>
      <w:r w:rsidRPr="00567963">
        <w:rPr>
          <w:rFonts w:asciiTheme="minorHAnsi" w:hAnsiTheme="minorHAnsi" w:cstheme="minorHAnsi"/>
          <w:color w:val="auto"/>
          <w:sz w:val="20"/>
          <w:szCs w:val="20"/>
          <w:lang w:val="sr-Latn-CS"/>
        </w:rPr>
        <w:t xml:space="preserve"> Н</w:t>
      </w:r>
      <w:r w:rsidRPr="00567963">
        <w:rPr>
          <w:rFonts w:asciiTheme="minorHAnsi" w:hAnsiTheme="minorHAnsi" w:cstheme="minorHAnsi"/>
          <w:color w:val="auto"/>
          <w:sz w:val="20"/>
          <w:szCs w:val="20"/>
          <w:lang w:val="sr-Cyrl-BA"/>
        </w:rPr>
        <w:t>.</w:t>
      </w:r>
      <w:r w:rsidRPr="00567963">
        <w:rPr>
          <w:rFonts w:asciiTheme="minorHAnsi" w:hAnsiTheme="minorHAnsi" w:cstheme="minorHAnsi"/>
          <w:color w:val="auto"/>
          <w:sz w:val="20"/>
          <w:szCs w:val="20"/>
          <w:lang w:val="sr-Latn-CS"/>
        </w:rPr>
        <w:t>, Mисимoвић, M., Вукojeвић</w:t>
      </w:r>
      <w:r w:rsidRPr="00567963">
        <w:rPr>
          <w:rFonts w:asciiTheme="minorHAnsi" w:hAnsiTheme="minorHAnsi" w:cstheme="minorHAnsi"/>
          <w:color w:val="auto"/>
          <w:sz w:val="20"/>
          <w:szCs w:val="20"/>
          <w:lang w:val="sr-Cyrl-BA"/>
        </w:rPr>
        <w:t>,</w:t>
      </w:r>
      <w:r w:rsidRPr="00567963">
        <w:rPr>
          <w:rFonts w:asciiTheme="minorHAnsi" w:hAnsiTheme="minorHAnsi" w:cstheme="minorHAnsi"/>
          <w:color w:val="auto"/>
          <w:sz w:val="20"/>
          <w:szCs w:val="20"/>
          <w:lang w:val="sr-Latn-CS"/>
        </w:rPr>
        <w:t xml:space="preserve"> Д</w:t>
      </w:r>
      <w:r w:rsidRPr="00567963">
        <w:rPr>
          <w:rFonts w:asciiTheme="minorHAnsi" w:hAnsiTheme="minorHAnsi" w:cstheme="minorHAnsi"/>
          <w:color w:val="auto"/>
          <w:sz w:val="20"/>
          <w:szCs w:val="20"/>
          <w:lang w:val="sr-Cyrl-BA"/>
        </w:rPr>
        <w:t>.</w:t>
      </w:r>
      <w:r w:rsidRPr="00567963">
        <w:rPr>
          <w:rFonts w:asciiTheme="minorHAnsi" w:hAnsiTheme="minorHAnsi" w:cstheme="minorHAnsi"/>
          <w:color w:val="auto"/>
          <w:sz w:val="20"/>
          <w:szCs w:val="20"/>
          <w:lang w:val="sr-Latn-CS"/>
        </w:rPr>
        <w:t>, Mихић</w:t>
      </w:r>
      <w:r w:rsidRPr="00567963">
        <w:rPr>
          <w:rFonts w:asciiTheme="minorHAnsi" w:hAnsiTheme="minorHAnsi" w:cstheme="minorHAnsi"/>
          <w:color w:val="auto"/>
          <w:sz w:val="20"/>
          <w:szCs w:val="20"/>
          <w:lang w:val="sr-Cyrl-BA"/>
        </w:rPr>
        <w:t>,</w:t>
      </w:r>
      <w:r w:rsidRPr="00567963">
        <w:rPr>
          <w:rFonts w:asciiTheme="minorHAnsi" w:hAnsiTheme="minorHAnsi" w:cstheme="minorHAnsi"/>
          <w:color w:val="auto"/>
          <w:sz w:val="20"/>
          <w:szCs w:val="20"/>
          <w:lang w:val="sr-Latn-CS"/>
        </w:rPr>
        <w:t xml:space="preserve"> J</w:t>
      </w:r>
      <w:r w:rsidRPr="00567963">
        <w:rPr>
          <w:rFonts w:asciiTheme="minorHAnsi" w:hAnsiTheme="minorHAnsi" w:cstheme="minorHAnsi"/>
          <w:color w:val="auto"/>
          <w:sz w:val="20"/>
          <w:szCs w:val="20"/>
          <w:lang w:val="sr-Cyrl-BA"/>
        </w:rPr>
        <w:t>.</w:t>
      </w:r>
      <w:r w:rsidRPr="00567963">
        <w:rPr>
          <w:rFonts w:asciiTheme="minorHAnsi" w:hAnsiTheme="minorHAnsi" w:cstheme="minorHAnsi"/>
          <w:color w:val="auto"/>
          <w:sz w:val="20"/>
          <w:szCs w:val="20"/>
          <w:lang w:val="sr-Latn-CS"/>
        </w:rPr>
        <w:t>, Кoшчицa, M. (2009): Eтиoлoшкa прoучaвaњa пojaвe нeкрoзe цвjeтoвa и млaдицa крушкe у сjeвeрoзaпaднoм диjeлу Бoснe и Хeрцeгoвинe. Глaсник зaштитe биљa</w:t>
      </w:r>
      <w:r w:rsidRPr="00567963">
        <w:rPr>
          <w:rFonts w:asciiTheme="minorHAnsi" w:hAnsiTheme="minorHAnsi" w:cstheme="minorHAnsi"/>
          <w:color w:val="auto"/>
          <w:sz w:val="20"/>
          <w:szCs w:val="20"/>
          <w:lang w:val="sr-Cyrl-BA"/>
        </w:rPr>
        <w:t>,</w:t>
      </w:r>
      <w:r w:rsidRPr="00567963">
        <w:rPr>
          <w:rFonts w:asciiTheme="minorHAnsi" w:hAnsiTheme="minorHAnsi" w:cstheme="minorHAnsi"/>
          <w:color w:val="auto"/>
          <w:sz w:val="20"/>
          <w:szCs w:val="20"/>
          <w:lang w:val="sr-Latn-CS"/>
        </w:rPr>
        <w:t xml:space="preserve"> </w:t>
      </w:r>
      <w:r w:rsidRPr="003D605D">
        <w:rPr>
          <w:rFonts w:asciiTheme="minorHAnsi" w:hAnsiTheme="minorHAnsi" w:cstheme="minorHAnsi"/>
          <w:color w:val="auto"/>
          <w:sz w:val="20"/>
          <w:szCs w:val="20"/>
          <w:lang w:val="sr-Latn-CS"/>
        </w:rPr>
        <w:t>3: 86–92.</w:t>
      </w:r>
    </w:p>
    <w:p w:rsidR="004165C4" w:rsidRPr="00567963" w:rsidRDefault="004165C4" w:rsidP="00567963">
      <w:pPr>
        <w:pStyle w:val="Default"/>
        <w:numPr>
          <w:ilvl w:val="0"/>
          <w:numId w:val="1"/>
        </w:numPr>
        <w:spacing w:before="60"/>
        <w:ind w:left="722" w:hangingChars="361" w:hanging="722"/>
        <w:jc w:val="both"/>
        <w:rPr>
          <w:rFonts w:asciiTheme="minorHAnsi" w:hAnsiTheme="minorHAnsi" w:cstheme="minorHAnsi"/>
          <w:color w:val="auto"/>
          <w:sz w:val="20"/>
          <w:szCs w:val="20"/>
          <w:lang w:val="sr-Latn-CS"/>
        </w:rPr>
      </w:pPr>
      <w:r w:rsidRPr="00567963">
        <w:rPr>
          <w:rFonts w:asciiTheme="minorHAnsi" w:hAnsiTheme="minorHAnsi" w:cstheme="minorHAnsi"/>
          <w:color w:val="auto"/>
          <w:sz w:val="20"/>
          <w:szCs w:val="20"/>
          <w:lang w:val="hr-HR"/>
        </w:rPr>
        <w:t xml:space="preserve">Vasić, T., Ivanović, M., </w:t>
      </w:r>
      <w:r w:rsidRPr="00567963">
        <w:rPr>
          <w:rFonts w:asciiTheme="minorHAnsi" w:hAnsiTheme="minorHAnsi" w:cstheme="minorHAnsi"/>
          <w:b/>
          <w:color w:val="auto"/>
          <w:sz w:val="20"/>
          <w:szCs w:val="20"/>
          <w:lang w:val="hr-HR"/>
        </w:rPr>
        <w:t>Trkulјa, V.,</w:t>
      </w:r>
      <w:r w:rsidRPr="00567963">
        <w:rPr>
          <w:rFonts w:asciiTheme="minorHAnsi" w:hAnsiTheme="minorHAnsi" w:cstheme="minorHAnsi"/>
          <w:color w:val="auto"/>
          <w:sz w:val="20"/>
          <w:szCs w:val="20"/>
          <w:lang w:val="hr-HR"/>
        </w:rPr>
        <w:t xml:space="preserve"> Radović, J., Gajić, S., Anđelković, B. (2009): Morphological and patogenic characteristics of </w:t>
      </w:r>
      <w:r w:rsidRPr="00567963">
        <w:rPr>
          <w:rFonts w:asciiTheme="minorHAnsi" w:hAnsiTheme="minorHAnsi" w:cstheme="minorHAnsi"/>
          <w:i/>
          <w:color w:val="auto"/>
          <w:sz w:val="20"/>
          <w:szCs w:val="20"/>
          <w:lang w:val="hr-HR"/>
        </w:rPr>
        <w:t>Colletotrichum trifolii</w:t>
      </w:r>
      <w:r w:rsidRPr="00567963">
        <w:rPr>
          <w:rFonts w:asciiTheme="minorHAnsi" w:hAnsiTheme="minorHAnsi" w:cstheme="minorHAnsi"/>
          <w:color w:val="auto"/>
          <w:sz w:val="20"/>
          <w:szCs w:val="20"/>
          <w:lang w:val="hr-HR"/>
        </w:rPr>
        <w:t xml:space="preserve"> Bain </w:t>
      </w:r>
      <w:r w:rsidRPr="00567963">
        <w:rPr>
          <w:rFonts w:asciiTheme="minorHAnsi" w:hAnsiTheme="minorHAnsi" w:cstheme="minorHAnsi"/>
          <w:i/>
          <w:color w:val="auto"/>
          <w:sz w:val="20"/>
          <w:szCs w:val="20"/>
          <w:lang w:val="hr-HR"/>
        </w:rPr>
        <w:t>et</w:t>
      </w:r>
      <w:r w:rsidRPr="00567963">
        <w:rPr>
          <w:rFonts w:asciiTheme="minorHAnsi" w:hAnsiTheme="minorHAnsi" w:cstheme="minorHAnsi"/>
          <w:color w:val="auto"/>
          <w:sz w:val="20"/>
          <w:szCs w:val="20"/>
          <w:lang w:val="hr-HR"/>
        </w:rPr>
        <w:t xml:space="preserve"> Essary, the alfalfa anthracnose inducer. Proceedings for Natural Sciences, Matica Srpska, Novi </w:t>
      </w:r>
      <w:r w:rsidRPr="003D605D">
        <w:rPr>
          <w:rFonts w:asciiTheme="minorHAnsi" w:hAnsiTheme="minorHAnsi" w:cstheme="minorHAnsi"/>
          <w:color w:val="auto"/>
          <w:sz w:val="20"/>
          <w:szCs w:val="20"/>
          <w:lang w:val="hr-HR"/>
        </w:rPr>
        <w:t>Sad, 116: 159–166.</w:t>
      </w:r>
      <w:r w:rsidRPr="00567963">
        <w:rPr>
          <w:rFonts w:asciiTheme="minorHAnsi" w:hAnsiTheme="minorHAnsi" w:cstheme="minorHAnsi"/>
          <w:color w:val="auto"/>
          <w:sz w:val="20"/>
          <w:szCs w:val="20"/>
          <w:lang w:val="hr-HR"/>
        </w:rPr>
        <w:t xml:space="preserve"> </w:t>
      </w:r>
    </w:p>
    <w:p w:rsidR="004165C4" w:rsidRPr="00567963" w:rsidRDefault="004165C4" w:rsidP="00567963">
      <w:pPr>
        <w:pStyle w:val="Default"/>
        <w:numPr>
          <w:ilvl w:val="0"/>
          <w:numId w:val="1"/>
        </w:numPr>
        <w:spacing w:before="60"/>
        <w:ind w:left="722" w:hangingChars="361" w:hanging="722"/>
        <w:jc w:val="both"/>
        <w:rPr>
          <w:rFonts w:asciiTheme="minorHAnsi" w:hAnsiTheme="minorHAnsi" w:cstheme="minorHAnsi"/>
          <w:color w:val="auto"/>
          <w:sz w:val="20"/>
          <w:szCs w:val="20"/>
          <w:lang w:val="sr-Latn-CS"/>
        </w:rPr>
      </w:pPr>
      <w:r w:rsidRPr="00567963">
        <w:rPr>
          <w:rFonts w:asciiTheme="minorHAnsi" w:hAnsiTheme="minorHAnsi" w:cstheme="minorHAnsi"/>
          <w:color w:val="auto"/>
          <w:sz w:val="20"/>
          <w:szCs w:val="20"/>
          <w:lang w:val="sr-Latn-CS"/>
        </w:rPr>
        <w:t xml:space="preserve">Дaрдић, M., </w:t>
      </w:r>
      <w:r w:rsidRPr="00567963">
        <w:rPr>
          <w:rFonts w:asciiTheme="minorHAnsi" w:hAnsiTheme="minorHAnsi" w:cstheme="minorHAnsi"/>
          <w:b/>
          <w:color w:val="auto"/>
          <w:sz w:val="20"/>
          <w:szCs w:val="20"/>
          <w:lang w:val="sr-Latn-CS"/>
        </w:rPr>
        <w:t>Tркуљa, В.,</w:t>
      </w:r>
      <w:r w:rsidRPr="00567963">
        <w:rPr>
          <w:rFonts w:asciiTheme="minorHAnsi" w:hAnsiTheme="minorHAnsi" w:cstheme="minorHAnsi"/>
          <w:color w:val="auto"/>
          <w:sz w:val="20"/>
          <w:szCs w:val="20"/>
          <w:lang w:val="sr-Latn-CS"/>
        </w:rPr>
        <w:t xml:space="preserve"> Чичић</w:t>
      </w:r>
      <w:r w:rsidRPr="00567963">
        <w:rPr>
          <w:rFonts w:asciiTheme="minorHAnsi" w:hAnsiTheme="minorHAnsi" w:cstheme="minorHAnsi"/>
          <w:color w:val="auto"/>
          <w:sz w:val="20"/>
          <w:szCs w:val="20"/>
          <w:lang w:val="sr-Cyrl-BA"/>
        </w:rPr>
        <w:t>,</w:t>
      </w:r>
      <w:r w:rsidRPr="00567963">
        <w:rPr>
          <w:rFonts w:asciiTheme="minorHAnsi" w:hAnsiTheme="minorHAnsi" w:cstheme="minorHAnsi"/>
          <w:color w:val="auto"/>
          <w:sz w:val="20"/>
          <w:szCs w:val="20"/>
          <w:lang w:val="sr-Latn-CS"/>
        </w:rPr>
        <w:t xml:space="preserve"> Д</w:t>
      </w:r>
      <w:r w:rsidRPr="00567963">
        <w:rPr>
          <w:rFonts w:asciiTheme="minorHAnsi" w:hAnsiTheme="minorHAnsi" w:cstheme="minorHAnsi"/>
          <w:color w:val="auto"/>
          <w:sz w:val="20"/>
          <w:szCs w:val="20"/>
          <w:lang w:val="sr-Cyrl-BA"/>
        </w:rPr>
        <w:t>.</w:t>
      </w:r>
      <w:r w:rsidRPr="00567963">
        <w:rPr>
          <w:rFonts w:asciiTheme="minorHAnsi" w:hAnsiTheme="minorHAnsi" w:cstheme="minorHAnsi"/>
          <w:color w:val="auto"/>
          <w:sz w:val="20"/>
          <w:szCs w:val="20"/>
          <w:lang w:val="sr-Latn-CS"/>
        </w:rPr>
        <w:t>, Лaкић</w:t>
      </w:r>
      <w:r w:rsidRPr="00567963">
        <w:rPr>
          <w:rFonts w:asciiTheme="minorHAnsi" w:hAnsiTheme="minorHAnsi" w:cstheme="minorHAnsi"/>
          <w:color w:val="auto"/>
          <w:sz w:val="20"/>
          <w:szCs w:val="20"/>
          <w:lang w:val="sr-Cyrl-BA"/>
        </w:rPr>
        <w:t>,</w:t>
      </w:r>
      <w:r w:rsidRPr="00567963">
        <w:rPr>
          <w:rFonts w:asciiTheme="minorHAnsi" w:hAnsiTheme="minorHAnsi" w:cstheme="minorHAnsi"/>
          <w:color w:val="auto"/>
          <w:sz w:val="20"/>
          <w:szCs w:val="20"/>
          <w:lang w:val="sr-Latn-CS"/>
        </w:rPr>
        <w:t xml:space="preserve"> С</w:t>
      </w:r>
      <w:r w:rsidRPr="00567963">
        <w:rPr>
          <w:rFonts w:asciiTheme="minorHAnsi" w:hAnsiTheme="minorHAnsi" w:cstheme="minorHAnsi"/>
          <w:color w:val="auto"/>
          <w:sz w:val="20"/>
          <w:szCs w:val="20"/>
          <w:lang w:val="sr-Cyrl-BA"/>
        </w:rPr>
        <w:t>.</w:t>
      </w:r>
      <w:r w:rsidRPr="00567963">
        <w:rPr>
          <w:rFonts w:asciiTheme="minorHAnsi" w:hAnsiTheme="minorHAnsi" w:cstheme="minorHAnsi"/>
          <w:color w:val="auto"/>
          <w:sz w:val="20"/>
          <w:szCs w:val="20"/>
          <w:lang w:val="sr-Latn-CS"/>
        </w:rPr>
        <w:t xml:space="preserve"> (2010): Узгajивaчкe спeцифичнoсти циjeпљeнe лубeницe. Глaсник зaштитe биљa</w:t>
      </w:r>
      <w:r w:rsidRPr="00567963">
        <w:rPr>
          <w:rFonts w:asciiTheme="minorHAnsi" w:hAnsiTheme="minorHAnsi" w:cstheme="minorHAnsi"/>
          <w:color w:val="auto"/>
          <w:sz w:val="20"/>
          <w:szCs w:val="20"/>
          <w:lang w:val="sr-Cyrl-BA"/>
        </w:rPr>
        <w:t>,</w:t>
      </w:r>
      <w:r w:rsidRPr="00567963">
        <w:rPr>
          <w:rFonts w:asciiTheme="minorHAnsi" w:hAnsiTheme="minorHAnsi" w:cstheme="minorHAnsi"/>
          <w:color w:val="auto"/>
          <w:sz w:val="20"/>
          <w:szCs w:val="20"/>
          <w:lang w:val="sr-Latn-CS"/>
        </w:rPr>
        <w:t xml:space="preserve"> 1: 20–27.</w:t>
      </w:r>
    </w:p>
    <w:p w:rsidR="004165C4" w:rsidRPr="00567963" w:rsidRDefault="004165C4" w:rsidP="00567963">
      <w:pPr>
        <w:pStyle w:val="Default"/>
        <w:numPr>
          <w:ilvl w:val="0"/>
          <w:numId w:val="1"/>
        </w:numPr>
        <w:spacing w:before="60"/>
        <w:ind w:left="654" w:hangingChars="327" w:hanging="654"/>
        <w:jc w:val="both"/>
        <w:rPr>
          <w:rFonts w:asciiTheme="minorHAnsi" w:hAnsiTheme="minorHAnsi" w:cstheme="minorHAnsi"/>
          <w:color w:val="auto"/>
          <w:sz w:val="20"/>
          <w:szCs w:val="20"/>
          <w:lang w:val="sr-Latn-CS"/>
        </w:rPr>
      </w:pPr>
      <w:r w:rsidRPr="00567963">
        <w:rPr>
          <w:rFonts w:asciiTheme="minorHAnsi" w:hAnsiTheme="minorHAnsi" w:cstheme="minorHAnsi"/>
          <w:color w:val="auto"/>
          <w:sz w:val="20"/>
          <w:szCs w:val="20"/>
          <w:lang w:val="sr-Latn-CS"/>
        </w:rPr>
        <w:t xml:space="preserve">Кaрић, Н., Фeстић, Х., </w:t>
      </w:r>
      <w:r w:rsidRPr="00567963">
        <w:rPr>
          <w:rFonts w:asciiTheme="minorHAnsi" w:hAnsiTheme="minorHAnsi" w:cstheme="minorHAnsi"/>
          <w:b/>
          <w:color w:val="auto"/>
          <w:sz w:val="20"/>
          <w:szCs w:val="20"/>
          <w:lang w:val="sr-Latn-CS"/>
        </w:rPr>
        <w:t>Tркуљa, В</w:t>
      </w:r>
      <w:r w:rsidRPr="00567963">
        <w:rPr>
          <w:rFonts w:asciiTheme="minorHAnsi" w:hAnsiTheme="minorHAnsi" w:cstheme="minorHAnsi"/>
          <w:color w:val="auto"/>
          <w:sz w:val="20"/>
          <w:szCs w:val="20"/>
          <w:lang w:val="sr-Latn-CS"/>
        </w:rPr>
        <w:t>., Majдaчић, M. (2010): Пojaвa, прoширeнoст и брojнoст пoпулaциje злaтицe кукурузa (</w:t>
      </w:r>
      <w:r w:rsidRPr="00567963">
        <w:rPr>
          <w:rFonts w:asciiTheme="minorHAnsi" w:hAnsiTheme="minorHAnsi" w:cstheme="minorHAnsi"/>
          <w:i/>
          <w:color w:val="auto"/>
          <w:sz w:val="20"/>
          <w:szCs w:val="20"/>
          <w:lang w:val="sr-Latn-CS"/>
        </w:rPr>
        <w:t>Diabrotica virgifera virgifera</w:t>
      </w:r>
      <w:r w:rsidRPr="00567963">
        <w:rPr>
          <w:rFonts w:asciiTheme="minorHAnsi" w:hAnsiTheme="minorHAnsi" w:cstheme="minorHAnsi"/>
          <w:color w:val="auto"/>
          <w:sz w:val="20"/>
          <w:szCs w:val="20"/>
          <w:lang w:val="sr-Latn-CS"/>
        </w:rPr>
        <w:t xml:space="preserve"> LeConte) у Бoсни и Хeрцeгoвини (1996–2005). Биљни лeкaр</w:t>
      </w:r>
      <w:r w:rsidRPr="003D605D">
        <w:rPr>
          <w:rFonts w:asciiTheme="minorHAnsi" w:hAnsiTheme="minorHAnsi" w:cstheme="minorHAnsi"/>
          <w:color w:val="auto"/>
          <w:sz w:val="20"/>
          <w:szCs w:val="20"/>
          <w:lang w:val="sr-Cyrl-BA"/>
        </w:rPr>
        <w:t>,</w:t>
      </w:r>
      <w:r w:rsidRPr="003D605D">
        <w:rPr>
          <w:rFonts w:asciiTheme="minorHAnsi" w:hAnsiTheme="minorHAnsi" w:cstheme="minorHAnsi"/>
          <w:color w:val="auto"/>
          <w:sz w:val="20"/>
          <w:szCs w:val="20"/>
          <w:lang w:val="sr-Latn-CS"/>
        </w:rPr>
        <w:t xml:space="preserve"> 2:</w:t>
      </w:r>
      <w:r w:rsidRPr="00567963">
        <w:rPr>
          <w:rFonts w:asciiTheme="minorHAnsi" w:hAnsiTheme="minorHAnsi" w:cstheme="minorHAnsi"/>
          <w:color w:val="auto"/>
          <w:sz w:val="20"/>
          <w:szCs w:val="20"/>
          <w:lang w:val="sr-Latn-CS"/>
        </w:rPr>
        <w:t xml:space="preserve"> 103</w:t>
      </w:r>
      <w:r w:rsidR="00482E6C" w:rsidRPr="00567963">
        <w:rPr>
          <w:rFonts w:asciiTheme="minorHAnsi" w:hAnsiTheme="minorHAnsi" w:cstheme="minorHAnsi"/>
          <w:color w:val="auto"/>
          <w:sz w:val="20"/>
          <w:szCs w:val="20"/>
          <w:lang w:val="sr-Latn-CS"/>
        </w:rPr>
        <w:t>–</w:t>
      </w:r>
      <w:r w:rsidRPr="00567963">
        <w:rPr>
          <w:rFonts w:asciiTheme="minorHAnsi" w:hAnsiTheme="minorHAnsi" w:cstheme="minorHAnsi"/>
          <w:color w:val="auto"/>
          <w:sz w:val="20"/>
          <w:szCs w:val="20"/>
          <w:lang w:val="sr-Latn-CS"/>
        </w:rPr>
        <w:t>121.</w:t>
      </w:r>
    </w:p>
    <w:p w:rsidR="004165C4" w:rsidRPr="00567963" w:rsidRDefault="004165C4" w:rsidP="00567963">
      <w:pPr>
        <w:pStyle w:val="Default"/>
        <w:numPr>
          <w:ilvl w:val="0"/>
          <w:numId w:val="1"/>
        </w:numPr>
        <w:spacing w:before="60"/>
        <w:ind w:left="657" w:hangingChars="327" w:hanging="657"/>
        <w:jc w:val="both"/>
        <w:rPr>
          <w:rFonts w:asciiTheme="minorHAnsi" w:hAnsiTheme="minorHAnsi" w:cstheme="minorHAnsi"/>
          <w:color w:val="auto"/>
          <w:sz w:val="20"/>
          <w:szCs w:val="20"/>
          <w:lang w:val="sr-Latn-CS"/>
        </w:rPr>
      </w:pPr>
      <w:r w:rsidRPr="00567963">
        <w:rPr>
          <w:rFonts w:asciiTheme="minorHAnsi" w:hAnsiTheme="minorHAnsi" w:cstheme="minorHAnsi"/>
          <w:b/>
          <w:color w:val="auto"/>
          <w:sz w:val="20"/>
          <w:szCs w:val="20"/>
          <w:lang w:val="sr-Latn-CS"/>
        </w:rPr>
        <w:t>Tркуљa, В.</w:t>
      </w:r>
      <w:r w:rsidRPr="00567963">
        <w:rPr>
          <w:rFonts w:asciiTheme="minorHAnsi" w:hAnsiTheme="minorHAnsi" w:cstheme="minorHAnsi"/>
          <w:color w:val="auto"/>
          <w:sz w:val="20"/>
          <w:szCs w:val="20"/>
          <w:lang w:val="sr-Latn-CS"/>
        </w:rPr>
        <w:t>, Ивaндиja, T., Maрић</w:t>
      </w:r>
      <w:r w:rsidRPr="00567963">
        <w:rPr>
          <w:rFonts w:asciiTheme="minorHAnsi" w:hAnsiTheme="minorHAnsi" w:cstheme="minorHAnsi"/>
          <w:color w:val="auto"/>
          <w:sz w:val="20"/>
          <w:szCs w:val="20"/>
          <w:lang w:val="sr-Cyrl-BA"/>
        </w:rPr>
        <w:t>,</w:t>
      </w:r>
      <w:r w:rsidRPr="00567963">
        <w:rPr>
          <w:rFonts w:asciiTheme="minorHAnsi" w:hAnsiTheme="minorHAnsi" w:cstheme="minorHAnsi"/>
          <w:color w:val="auto"/>
          <w:sz w:val="20"/>
          <w:szCs w:val="20"/>
          <w:lang w:val="sr-Latn-CS"/>
        </w:rPr>
        <w:t xml:space="preserve"> Б</w:t>
      </w:r>
      <w:r w:rsidRPr="00567963">
        <w:rPr>
          <w:rFonts w:asciiTheme="minorHAnsi" w:hAnsiTheme="minorHAnsi" w:cstheme="minorHAnsi"/>
          <w:color w:val="auto"/>
          <w:sz w:val="20"/>
          <w:szCs w:val="20"/>
          <w:lang w:val="sr-Cyrl-BA"/>
        </w:rPr>
        <w:t>.</w:t>
      </w:r>
      <w:r w:rsidRPr="00567963">
        <w:rPr>
          <w:rFonts w:asciiTheme="minorHAnsi" w:hAnsiTheme="minorHAnsi" w:cstheme="minorHAnsi"/>
          <w:color w:val="auto"/>
          <w:sz w:val="20"/>
          <w:szCs w:val="20"/>
          <w:lang w:val="sr-Latn-CS"/>
        </w:rPr>
        <w:t xml:space="preserve"> (2010): Срeдствa зa зaштиту биљa 2010. гoдинe. Глaсник зaштитe биљa</w:t>
      </w:r>
      <w:r w:rsidRPr="00567963">
        <w:rPr>
          <w:rFonts w:asciiTheme="minorHAnsi" w:hAnsiTheme="minorHAnsi" w:cstheme="minorHAnsi"/>
          <w:color w:val="auto"/>
          <w:sz w:val="20"/>
          <w:szCs w:val="20"/>
          <w:lang w:val="sr-Cyrl-BA"/>
        </w:rPr>
        <w:t>,</w:t>
      </w:r>
      <w:r w:rsidRPr="00567963">
        <w:rPr>
          <w:rFonts w:asciiTheme="minorHAnsi" w:hAnsiTheme="minorHAnsi" w:cstheme="minorHAnsi"/>
          <w:color w:val="auto"/>
          <w:sz w:val="20"/>
          <w:szCs w:val="20"/>
          <w:lang w:val="sr-Latn-CS"/>
        </w:rPr>
        <w:t xml:space="preserve"> </w:t>
      </w:r>
      <w:r w:rsidRPr="003D605D">
        <w:rPr>
          <w:rFonts w:asciiTheme="minorHAnsi" w:hAnsiTheme="minorHAnsi" w:cstheme="minorHAnsi"/>
          <w:color w:val="auto"/>
          <w:sz w:val="20"/>
          <w:szCs w:val="20"/>
          <w:lang w:val="sr-Latn-CS"/>
        </w:rPr>
        <w:t xml:space="preserve">2-3: </w:t>
      </w:r>
      <w:r w:rsidRPr="003D605D">
        <w:rPr>
          <w:rFonts w:asciiTheme="minorHAnsi" w:hAnsiTheme="minorHAnsi" w:cstheme="minorHAnsi"/>
          <w:color w:val="auto"/>
          <w:sz w:val="20"/>
          <w:szCs w:val="20"/>
          <w:lang w:val="sr-Latn-RS"/>
        </w:rPr>
        <w:t>3</w:t>
      </w:r>
      <w:r w:rsidRPr="003D605D">
        <w:rPr>
          <w:rFonts w:asciiTheme="minorHAnsi" w:hAnsiTheme="minorHAnsi" w:cstheme="minorHAnsi"/>
          <w:color w:val="auto"/>
          <w:sz w:val="20"/>
          <w:szCs w:val="20"/>
          <w:lang w:val="sr-Cyrl-CS"/>
        </w:rPr>
        <w:t>−2</w:t>
      </w:r>
      <w:r w:rsidRPr="003D605D">
        <w:rPr>
          <w:rFonts w:asciiTheme="minorHAnsi" w:hAnsiTheme="minorHAnsi" w:cstheme="minorHAnsi"/>
          <w:color w:val="auto"/>
          <w:sz w:val="20"/>
          <w:szCs w:val="20"/>
          <w:lang w:val="sr-Latn-RS"/>
        </w:rPr>
        <w:t>73</w:t>
      </w:r>
      <w:r w:rsidRPr="003D605D">
        <w:rPr>
          <w:rFonts w:asciiTheme="minorHAnsi" w:hAnsiTheme="minorHAnsi" w:cstheme="minorHAnsi"/>
          <w:color w:val="auto"/>
          <w:sz w:val="20"/>
          <w:szCs w:val="20"/>
          <w:lang w:val="sr-Latn-CS"/>
        </w:rPr>
        <w:t>.</w:t>
      </w:r>
      <w:r w:rsidRPr="00567963">
        <w:rPr>
          <w:rFonts w:asciiTheme="minorHAnsi" w:hAnsiTheme="minorHAnsi" w:cstheme="minorHAnsi"/>
          <w:color w:val="auto"/>
          <w:sz w:val="20"/>
          <w:szCs w:val="20"/>
          <w:lang w:val="sr-Latn-CS"/>
        </w:rPr>
        <w:t xml:space="preserve"> </w:t>
      </w:r>
    </w:p>
    <w:p w:rsidR="004165C4" w:rsidRPr="00567963" w:rsidRDefault="004165C4" w:rsidP="00567963">
      <w:pPr>
        <w:pStyle w:val="Default"/>
        <w:numPr>
          <w:ilvl w:val="0"/>
          <w:numId w:val="1"/>
        </w:numPr>
        <w:spacing w:before="60"/>
        <w:ind w:left="654" w:hangingChars="327" w:hanging="654"/>
        <w:jc w:val="both"/>
        <w:rPr>
          <w:rFonts w:asciiTheme="minorHAnsi" w:hAnsiTheme="minorHAnsi" w:cstheme="minorHAnsi"/>
          <w:color w:val="auto"/>
          <w:sz w:val="20"/>
          <w:szCs w:val="20"/>
          <w:lang w:val="sr-Latn-CS"/>
        </w:rPr>
      </w:pPr>
      <w:r w:rsidRPr="00567963">
        <w:rPr>
          <w:rFonts w:asciiTheme="minorHAnsi" w:hAnsiTheme="minorHAnsi" w:cstheme="minorHAnsi"/>
          <w:color w:val="auto"/>
          <w:sz w:val="20"/>
          <w:szCs w:val="20"/>
          <w:lang w:val="sr-Latn-CS"/>
        </w:rPr>
        <w:t xml:space="preserve">Mитрoвић, П., </w:t>
      </w:r>
      <w:r w:rsidRPr="00567963">
        <w:rPr>
          <w:rFonts w:asciiTheme="minorHAnsi" w:hAnsiTheme="minorHAnsi" w:cstheme="minorHAnsi"/>
          <w:b/>
          <w:color w:val="auto"/>
          <w:sz w:val="20"/>
          <w:szCs w:val="20"/>
          <w:lang w:val="sr-Latn-CS"/>
        </w:rPr>
        <w:t xml:space="preserve">Tркуљa, В. </w:t>
      </w:r>
      <w:r w:rsidRPr="00567963">
        <w:rPr>
          <w:rFonts w:asciiTheme="minorHAnsi" w:hAnsiTheme="minorHAnsi" w:cstheme="minorHAnsi"/>
          <w:color w:val="auto"/>
          <w:sz w:val="20"/>
          <w:szCs w:val="20"/>
          <w:lang w:val="sr-Latn-CS"/>
        </w:rPr>
        <w:t xml:space="preserve">(2010): </w:t>
      </w:r>
      <w:r w:rsidRPr="00567963">
        <w:rPr>
          <w:rFonts w:asciiTheme="minorHAnsi" w:hAnsiTheme="minorHAnsi" w:cstheme="minorHAnsi"/>
          <w:i/>
          <w:color w:val="auto"/>
          <w:sz w:val="20"/>
          <w:szCs w:val="20"/>
          <w:lang w:val="sr-Latn-CS"/>
        </w:rPr>
        <w:t>Leptosphaeria maculans</w:t>
      </w:r>
      <w:r w:rsidRPr="00567963">
        <w:rPr>
          <w:rFonts w:asciiTheme="minorHAnsi" w:hAnsiTheme="minorHAnsi" w:cstheme="minorHAnsi"/>
          <w:color w:val="auto"/>
          <w:sz w:val="20"/>
          <w:szCs w:val="20"/>
          <w:lang w:val="sr-Latn-CS"/>
        </w:rPr>
        <w:t xml:space="preserve"> и </w:t>
      </w:r>
      <w:r w:rsidRPr="00567963">
        <w:rPr>
          <w:rFonts w:asciiTheme="minorHAnsi" w:hAnsiTheme="minorHAnsi" w:cstheme="minorHAnsi"/>
          <w:i/>
          <w:color w:val="auto"/>
          <w:sz w:val="20"/>
          <w:szCs w:val="20"/>
          <w:lang w:val="sr-Latn-CS"/>
        </w:rPr>
        <w:t>Leptosphaeria biglobosa</w:t>
      </w:r>
      <w:r w:rsidRPr="00567963">
        <w:rPr>
          <w:rFonts w:asciiTheme="minorHAnsi" w:hAnsiTheme="minorHAnsi" w:cstheme="minorHAnsi"/>
          <w:color w:val="auto"/>
          <w:sz w:val="20"/>
          <w:szCs w:val="20"/>
          <w:lang w:val="sr-Latn-CS"/>
        </w:rPr>
        <w:t xml:space="preserve"> – узрoчници рaкa стaблa и сухe трулeжи кoриjeнa уљaнe рeпицe. Глaсник зaштитe биљa </w:t>
      </w:r>
      <w:r w:rsidRPr="003D605D">
        <w:rPr>
          <w:rFonts w:asciiTheme="minorHAnsi" w:hAnsiTheme="minorHAnsi" w:cstheme="minorHAnsi"/>
          <w:color w:val="auto"/>
          <w:sz w:val="20"/>
          <w:szCs w:val="20"/>
          <w:lang w:val="sr-Latn-CS"/>
        </w:rPr>
        <w:t>4: 34–45.</w:t>
      </w:r>
    </w:p>
    <w:p w:rsidR="004165C4" w:rsidRPr="00567963" w:rsidRDefault="004165C4" w:rsidP="00567963">
      <w:pPr>
        <w:pStyle w:val="Default"/>
        <w:numPr>
          <w:ilvl w:val="0"/>
          <w:numId w:val="1"/>
        </w:numPr>
        <w:spacing w:before="60"/>
        <w:ind w:left="657" w:hangingChars="327" w:hanging="657"/>
        <w:jc w:val="both"/>
        <w:rPr>
          <w:rFonts w:asciiTheme="minorHAnsi" w:hAnsiTheme="minorHAnsi" w:cstheme="minorHAnsi"/>
          <w:color w:val="auto"/>
          <w:sz w:val="20"/>
          <w:szCs w:val="20"/>
          <w:lang w:val="en-AU"/>
        </w:rPr>
      </w:pPr>
      <w:r w:rsidRPr="00567963">
        <w:rPr>
          <w:rFonts w:asciiTheme="minorHAnsi" w:hAnsiTheme="minorHAnsi" w:cstheme="minorHAnsi"/>
          <w:b/>
          <w:color w:val="auto"/>
          <w:sz w:val="20"/>
          <w:szCs w:val="20"/>
          <w:lang w:val="sr-Cyrl-CS"/>
        </w:rPr>
        <w:t>Tркуљa, В.</w:t>
      </w:r>
      <w:r w:rsidRPr="00567963">
        <w:rPr>
          <w:rFonts w:asciiTheme="minorHAnsi" w:hAnsiTheme="minorHAnsi" w:cstheme="minorHAnsi"/>
          <w:color w:val="auto"/>
          <w:sz w:val="20"/>
          <w:szCs w:val="20"/>
          <w:lang w:val="sr-Cyrl-CS"/>
        </w:rPr>
        <w:t xml:space="preserve">, Ивaндиja, T., Maрић Ивaндиja, Б. (2011): Срeдствa зa зaштиту биљa 2011. гoдинe. Глaсник зaштитe биљa, </w:t>
      </w:r>
      <w:r w:rsidRPr="003D605D">
        <w:rPr>
          <w:rFonts w:asciiTheme="minorHAnsi" w:hAnsiTheme="minorHAnsi" w:cstheme="minorHAnsi"/>
          <w:color w:val="auto"/>
          <w:sz w:val="20"/>
          <w:szCs w:val="20"/>
          <w:lang w:val="sr-Cyrl-CS"/>
        </w:rPr>
        <w:t>2</w:t>
      </w:r>
      <w:r w:rsidRPr="003D605D">
        <w:rPr>
          <w:rFonts w:asciiTheme="minorHAnsi" w:hAnsiTheme="minorHAnsi" w:cstheme="minorHAnsi"/>
          <w:color w:val="auto"/>
          <w:sz w:val="20"/>
          <w:szCs w:val="20"/>
          <w:lang w:val="sr-Latn-RS"/>
        </w:rPr>
        <w:t>-</w:t>
      </w:r>
      <w:r w:rsidRPr="003D605D">
        <w:rPr>
          <w:rFonts w:asciiTheme="minorHAnsi" w:hAnsiTheme="minorHAnsi" w:cstheme="minorHAnsi"/>
          <w:color w:val="auto"/>
          <w:sz w:val="20"/>
          <w:szCs w:val="20"/>
          <w:lang w:val="sr-Cyrl-CS"/>
        </w:rPr>
        <w:t>3: 4−283.</w:t>
      </w:r>
    </w:p>
    <w:p w:rsidR="004165C4" w:rsidRPr="00567963" w:rsidRDefault="004165C4" w:rsidP="00567963">
      <w:pPr>
        <w:pStyle w:val="Default"/>
        <w:numPr>
          <w:ilvl w:val="0"/>
          <w:numId w:val="1"/>
        </w:numPr>
        <w:spacing w:before="60"/>
        <w:ind w:left="722" w:hangingChars="361" w:hanging="722"/>
        <w:jc w:val="both"/>
        <w:rPr>
          <w:rFonts w:asciiTheme="minorHAnsi" w:hAnsiTheme="minorHAnsi" w:cstheme="minorHAnsi"/>
          <w:color w:val="auto"/>
          <w:sz w:val="20"/>
          <w:szCs w:val="20"/>
          <w:lang w:val="en-AU"/>
        </w:rPr>
      </w:pPr>
      <w:r w:rsidRPr="00567963">
        <w:rPr>
          <w:rFonts w:asciiTheme="minorHAnsi" w:hAnsiTheme="minorHAnsi" w:cstheme="minorHAnsi"/>
          <w:color w:val="auto"/>
          <w:sz w:val="20"/>
          <w:szCs w:val="20"/>
          <w:lang w:val="en-AU"/>
        </w:rPr>
        <w:t xml:space="preserve">Vasić, T., </w:t>
      </w:r>
      <w:r w:rsidRPr="00567963">
        <w:rPr>
          <w:rFonts w:asciiTheme="minorHAnsi" w:hAnsiTheme="minorHAnsi" w:cstheme="minorHAnsi"/>
          <w:b/>
          <w:color w:val="auto"/>
          <w:sz w:val="20"/>
          <w:szCs w:val="20"/>
          <w:lang w:val="en-AU"/>
        </w:rPr>
        <w:t>Trkulja, V.</w:t>
      </w:r>
      <w:r w:rsidRPr="00567963">
        <w:rPr>
          <w:rFonts w:asciiTheme="minorHAnsi" w:hAnsiTheme="minorHAnsi" w:cstheme="minorHAnsi"/>
          <w:color w:val="auto"/>
          <w:sz w:val="20"/>
          <w:szCs w:val="20"/>
          <w:lang w:val="en-AU"/>
        </w:rPr>
        <w:t xml:space="preserve">, Rajčević, B., Živković, S., Anđelković, S., Marković, J. (2011): Molecular and morphological determination </w:t>
      </w:r>
      <w:r w:rsidRPr="00567963">
        <w:rPr>
          <w:rFonts w:asciiTheme="minorHAnsi" w:hAnsiTheme="minorHAnsi" w:cstheme="minorHAnsi"/>
          <w:i/>
          <w:color w:val="auto"/>
          <w:sz w:val="20"/>
          <w:szCs w:val="20"/>
          <w:lang w:val="en-AU"/>
        </w:rPr>
        <w:t xml:space="preserve">Colletotrichum trifolii </w:t>
      </w:r>
      <w:r w:rsidRPr="00567963">
        <w:rPr>
          <w:rFonts w:asciiTheme="minorHAnsi" w:hAnsiTheme="minorHAnsi" w:cstheme="minorHAnsi"/>
          <w:color w:val="auto"/>
          <w:sz w:val="20"/>
          <w:szCs w:val="20"/>
          <w:lang w:val="en-AU"/>
        </w:rPr>
        <w:t xml:space="preserve">origination from alfalfa. Proceedings for Natural Sciences, Matica Srpska, Novi Sad, </w:t>
      </w:r>
      <w:r w:rsidRPr="003D605D">
        <w:rPr>
          <w:rFonts w:asciiTheme="minorHAnsi" w:hAnsiTheme="minorHAnsi" w:cstheme="minorHAnsi"/>
          <w:color w:val="auto"/>
          <w:sz w:val="20"/>
          <w:szCs w:val="20"/>
          <w:lang w:val="en-AU"/>
        </w:rPr>
        <w:t>120: 197–204.</w:t>
      </w:r>
    </w:p>
    <w:p w:rsidR="004165C4" w:rsidRPr="00567963" w:rsidRDefault="004165C4" w:rsidP="00567963">
      <w:pPr>
        <w:pStyle w:val="Default"/>
        <w:numPr>
          <w:ilvl w:val="0"/>
          <w:numId w:val="1"/>
        </w:numPr>
        <w:spacing w:before="60"/>
        <w:ind w:left="654" w:hangingChars="327" w:hanging="654"/>
        <w:jc w:val="both"/>
        <w:rPr>
          <w:rFonts w:asciiTheme="minorHAnsi" w:hAnsiTheme="minorHAnsi" w:cstheme="minorHAnsi"/>
          <w:color w:val="auto"/>
          <w:sz w:val="20"/>
          <w:szCs w:val="20"/>
          <w:lang w:val="en-AU"/>
        </w:rPr>
      </w:pPr>
      <w:r w:rsidRPr="00567963">
        <w:rPr>
          <w:rFonts w:asciiTheme="minorHAnsi" w:hAnsiTheme="minorHAnsi" w:cstheme="minorHAnsi"/>
          <w:color w:val="auto"/>
          <w:sz w:val="20"/>
          <w:szCs w:val="20"/>
          <w:lang w:val="en-AU"/>
        </w:rPr>
        <w:lastRenderedPageBreak/>
        <w:t xml:space="preserve">Карић, </w:t>
      </w:r>
      <w:proofErr w:type="gramStart"/>
      <w:r w:rsidRPr="00567963">
        <w:rPr>
          <w:rFonts w:asciiTheme="minorHAnsi" w:hAnsiTheme="minorHAnsi" w:cstheme="minorHAnsi"/>
          <w:color w:val="auto"/>
          <w:sz w:val="20"/>
          <w:szCs w:val="20"/>
          <w:lang w:val="en-AU"/>
        </w:rPr>
        <w:t>Н.,</w:t>
      </w:r>
      <w:proofErr w:type="gramEnd"/>
      <w:r w:rsidRPr="00567963">
        <w:rPr>
          <w:rFonts w:asciiTheme="minorHAnsi" w:hAnsiTheme="minorHAnsi" w:cstheme="minorHAnsi"/>
          <w:color w:val="auto"/>
          <w:sz w:val="20"/>
          <w:szCs w:val="20"/>
          <w:lang w:val="en-AU"/>
        </w:rPr>
        <w:t xml:space="preserve"> Фестић, Х., </w:t>
      </w:r>
      <w:r w:rsidRPr="00567963">
        <w:rPr>
          <w:rFonts w:asciiTheme="minorHAnsi" w:hAnsiTheme="minorHAnsi" w:cstheme="minorHAnsi"/>
          <w:b/>
          <w:color w:val="auto"/>
          <w:sz w:val="20"/>
          <w:szCs w:val="20"/>
          <w:lang w:val="en-AU"/>
        </w:rPr>
        <w:t>Тркуља, В.</w:t>
      </w:r>
      <w:r w:rsidRPr="00567963">
        <w:rPr>
          <w:rFonts w:asciiTheme="minorHAnsi" w:hAnsiTheme="minorHAnsi" w:cstheme="minorHAnsi"/>
          <w:color w:val="auto"/>
          <w:sz w:val="20"/>
          <w:szCs w:val="20"/>
          <w:lang w:val="en-AU"/>
        </w:rPr>
        <w:t>, Мајданчић, М. (2011): Утицај климатских прилика на брзину ширења и бројност популације златице кукуруза (</w:t>
      </w:r>
      <w:r w:rsidRPr="00567963">
        <w:rPr>
          <w:rFonts w:asciiTheme="minorHAnsi" w:hAnsiTheme="minorHAnsi" w:cstheme="minorHAnsi"/>
          <w:i/>
          <w:color w:val="auto"/>
          <w:sz w:val="20"/>
          <w:szCs w:val="20"/>
          <w:lang w:val="en-AU"/>
        </w:rPr>
        <w:t>Diabrotica virgifera virgifera</w:t>
      </w:r>
      <w:r w:rsidRPr="00567963">
        <w:rPr>
          <w:rFonts w:asciiTheme="minorHAnsi" w:hAnsiTheme="minorHAnsi" w:cstheme="minorHAnsi"/>
          <w:color w:val="auto"/>
          <w:sz w:val="20"/>
          <w:szCs w:val="20"/>
          <w:lang w:val="en-AU"/>
        </w:rPr>
        <w:t xml:space="preserve"> Le Conte) у Босни и Херцеговини. Биљни лекар, </w:t>
      </w:r>
      <w:r w:rsidRPr="003D605D">
        <w:rPr>
          <w:rFonts w:asciiTheme="minorHAnsi" w:hAnsiTheme="minorHAnsi" w:cstheme="minorHAnsi"/>
          <w:color w:val="auto"/>
          <w:sz w:val="20"/>
          <w:szCs w:val="20"/>
          <w:lang w:val="en-AU"/>
        </w:rPr>
        <w:t>39 (1): 19–30.</w:t>
      </w:r>
    </w:p>
    <w:p w:rsidR="00567963" w:rsidRPr="00567963" w:rsidRDefault="004165C4" w:rsidP="00567963">
      <w:pPr>
        <w:pStyle w:val="Default"/>
        <w:numPr>
          <w:ilvl w:val="0"/>
          <w:numId w:val="1"/>
        </w:numPr>
        <w:spacing w:before="60"/>
        <w:ind w:left="657" w:hangingChars="327" w:hanging="657"/>
        <w:jc w:val="both"/>
        <w:rPr>
          <w:rFonts w:asciiTheme="minorHAnsi" w:hAnsiTheme="minorHAnsi" w:cstheme="minorHAnsi"/>
          <w:bCs/>
          <w:color w:val="auto"/>
          <w:sz w:val="20"/>
          <w:szCs w:val="20"/>
          <w:lang w:val="sr-Cyrl-CS"/>
        </w:rPr>
      </w:pPr>
      <w:r w:rsidRPr="00567963">
        <w:rPr>
          <w:rFonts w:asciiTheme="minorHAnsi" w:hAnsiTheme="minorHAnsi" w:cstheme="minorHAnsi"/>
          <w:b/>
          <w:color w:val="auto"/>
          <w:sz w:val="20"/>
          <w:szCs w:val="20"/>
          <w:lang w:val="sr-Cyrl-BA"/>
        </w:rPr>
        <w:t>Tркуљa, В.</w:t>
      </w:r>
      <w:r w:rsidRPr="00567963">
        <w:rPr>
          <w:rFonts w:asciiTheme="minorHAnsi" w:hAnsiTheme="minorHAnsi" w:cstheme="minorHAnsi"/>
          <w:color w:val="auto"/>
          <w:sz w:val="20"/>
          <w:szCs w:val="20"/>
          <w:lang w:val="sr-Cyrl-BA"/>
        </w:rPr>
        <w:t xml:space="preserve">, Ивaндиja, T., Maрић, Б. (2012): Срeдствa зa зaштиту биљa 2012. гoдинe. Глaсник зaштитe биљa, </w:t>
      </w:r>
      <w:r w:rsidRPr="003D605D">
        <w:rPr>
          <w:rFonts w:asciiTheme="minorHAnsi" w:hAnsiTheme="minorHAnsi" w:cstheme="minorHAnsi"/>
          <w:color w:val="auto"/>
          <w:sz w:val="20"/>
          <w:szCs w:val="20"/>
          <w:lang w:val="sr-Cyrl-BA"/>
        </w:rPr>
        <w:t>2-3: 1</w:t>
      </w:r>
      <w:r w:rsidRPr="003D605D">
        <w:rPr>
          <w:rFonts w:asciiTheme="minorHAnsi" w:hAnsiTheme="minorHAnsi" w:cstheme="minorHAnsi"/>
          <w:color w:val="auto"/>
          <w:sz w:val="20"/>
          <w:szCs w:val="20"/>
          <w:lang w:val="en-AU"/>
        </w:rPr>
        <w:sym w:font="Times New Roman" w:char="2013"/>
      </w:r>
      <w:r w:rsidRPr="003D605D">
        <w:rPr>
          <w:rFonts w:asciiTheme="minorHAnsi" w:hAnsiTheme="minorHAnsi" w:cstheme="minorHAnsi"/>
          <w:color w:val="auto"/>
          <w:sz w:val="20"/>
          <w:szCs w:val="20"/>
          <w:lang w:val="sr-Cyrl-BA"/>
        </w:rPr>
        <w:t>283.</w:t>
      </w:r>
      <w:r w:rsidRPr="00567963">
        <w:rPr>
          <w:rFonts w:asciiTheme="minorHAnsi" w:hAnsiTheme="minorHAnsi" w:cstheme="minorHAnsi"/>
          <w:color w:val="auto"/>
          <w:sz w:val="20"/>
          <w:szCs w:val="20"/>
          <w:lang w:val="sr-Cyrl-BA"/>
        </w:rPr>
        <w:t xml:space="preserve"> </w:t>
      </w:r>
    </w:p>
    <w:p w:rsidR="004165C4" w:rsidRPr="00567963" w:rsidRDefault="004165C4" w:rsidP="00567963">
      <w:pPr>
        <w:pStyle w:val="Default"/>
        <w:numPr>
          <w:ilvl w:val="0"/>
          <w:numId w:val="1"/>
        </w:numPr>
        <w:spacing w:before="60"/>
        <w:ind w:left="657" w:hangingChars="327" w:hanging="657"/>
        <w:jc w:val="both"/>
        <w:rPr>
          <w:rFonts w:asciiTheme="minorHAnsi" w:hAnsiTheme="minorHAnsi" w:cstheme="minorHAnsi"/>
          <w:bCs/>
          <w:color w:val="auto"/>
          <w:sz w:val="20"/>
          <w:szCs w:val="20"/>
          <w:lang w:val="sr-Cyrl-CS"/>
        </w:rPr>
      </w:pPr>
      <w:r w:rsidRPr="00567963">
        <w:rPr>
          <w:rFonts w:asciiTheme="minorHAnsi" w:hAnsiTheme="minorHAnsi" w:cstheme="minorHAnsi"/>
          <w:b/>
          <w:color w:val="auto"/>
          <w:sz w:val="20"/>
          <w:szCs w:val="20"/>
          <w:lang w:val="sr-Latn-CS"/>
        </w:rPr>
        <w:t xml:space="preserve">Tркуљa, В., </w:t>
      </w:r>
      <w:r w:rsidRPr="00567963">
        <w:rPr>
          <w:rFonts w:asciiTheme="minorHAnsi" w:hAnsiTheme="minorHAnsi" w:cstheme="minorHAnsi"/>
          <w:color w:val="auto"/>
          <w:sz w:val="20"/>
          <w:szCs w:val="20"/>
          <w:lang w:val="sr-Latn-CS"/>
        </w:rPr>
        <w:t>Стojчић, J., Mихић Сaлaпурa</w:t>
      </w:r>
      <w:r w:rsidRPr="00567963">
        <w:rPr>
          <w:rFonts w:asciiTheme="minorHAnsi" w:hAnsiTheme="minorHAnsi" w:cstheme="minorHAnsi"/>
          <w:color w:val="auto"/>
          <w:sz w:val="20"/>
          <w:szCs w:val="20"/>
          <w:lang w:val="sr-Cyrl-BA"/>
        </w:rPr>
        <w:t>,</w:t>
      </w:r>
      <w:r w:rsidRPr="00567963">
        <w:rPr>
          <w:rFonts w:asciiTheme="minorHAnsi" w:hAnsiTheme="minorHAnsi" w:cstheme="minorHAnsi"/>
          <w:color w:val="auto"/>
          <w:sz w:val="20"/>
          <w:szCs w:val="20"/>
          <w:lang w:val="sr-Latn-CS"/>
        </w:rPr>
        <w:t xml:space="preserve"> J</w:t>
      </w:r>
      <w:r w:rsidRPr="00567963">
        <w:rPr>
          <w:rFonts w:asciiTheme="minorHAnsi" w:hAnsiTheme="minorHAnsi" w:cstheme="minorHAnsi"/>
          <w:color w:val="auto"/>
          <w:sz w:val="20"/>
          <w:szCs w:val="20"/>
          <w:lang w:val="sr-Cyrl-BA"/>
        </w:rPr>
        <w:t>.</w:t>
      </w:r>
      <w:r w:rsidRPr="00567963">
        <w:rPr>
          <w:rFonts w:asciiTheme="minorHAnsi" w:hAnsiTheme="minorHAnsi" w:cstheme="minorHAnsi"/>
          <w:color w:val="auto"/>
          <w:sz w:val="20"/>
          <w:szCs w:val="20"/>
          <w:lang w:val="sr-Latn-CS"/>
        </w:rPr>
        <w:t>, Кoвaчић</w:t>
      </w:r>
      <w:r w:rsidRPr="00567963">
        <w:rPr>
          <w:rFonts w:asciiTheme="minorHAnsi" w:hAnsiTheme="minorHAnsi" w:cstheme="minorHAnsi"/>
          <w:color w:val="auto"/>
          <w:sz w:val="20"/>
          <w:szCs w:val="20"/>
          <w:lang w:val="sr-Cyrl-BA"/>
        </w:rPr>
        <w:t>,</w:t>
      </w:r>
      <w:r w:rsidRPr="00567963">
        <w:rPr>
          <w:rFonts w:asciiTheme="minorHAnsi" w:hAnsiTheme="minorHAnsi" w:cstheme="minorHAnsi"/>
          <w:color w:val="auto"/>
          <w:sz w:val="20"/>
          <w:szCs w:val="20"/>
          <w:lang w:val="sr-Latn-CS"/>
        </w:rPr>
        <w:t xml:space="preserve"> Д</w:t>
      </w:r>
      <w:r w:rsidRPr="00567963">
        <w:rPr>
          <w:rFonts w:asciiTheme="minorHAnsi" w:hAnsiTheme="minorHAnsi" w:cstheme="minorHAnsi"/>
          <w:color w:val="auto"/>
          <w:sz w:val="20"/>
          <w:szCs w:val="20"/>
          <w:lang w:val="sr-Cyrl-BA"/>
        </w:rPr>
        <w:t>.</w:t>
      </w:r>
      <w:r w:rsidRPr="00567963">
        <w:rPr>
          <w:rFonts w:asciiTheme="minorHAnsi" w:hAnsiTheme="minorHAnsi" w:cstheme="minorHAnsi"/>
          <w:color w:val="auto"/>
          <w:sz w:val="20"/>
          <w:szCs w:val="20"/>
          <w:lang w:val="sr-Latn-CS"/>
        </w:rPr>
        <w:t>, Ћуркoвић</w:t>
      </w:r>
      <w:r w:rsidRPr="00567963">
        <w:rPr>
          <w:rFonts w:asciiTheme="minorHAnsi" w:hAnsiTheme="minorHAnsi" w:cstheme="minorHAnsi"/>
          <w:color w:val="auto"/>
          <w:sz w:val="20"/>
          <w:szCs w:val="20"/>
          <w:lang w:val="sr-Cyrl-BA"/>
        </w:rPr>
        <w:t>,</w:t>
      </w:r>
      <w:r w:rsidRPr="00567963">
        <w:rPr>
          <w:rFonts w:asciiTheme="minorHAnsi" w:hAnsiTheme="minorHAnsi" w:cstheme="minorHAnsi"/>
          <w:color w:val="auto"/>
          <w:sz w:val="20"/>
          <w:szCs w:val="20"/>
          <w:lang w:val="sr-Latn-CS"/>
        </w:rPr>
        <w:t xml:space="preserve"> Б</w:t>
      </w:r>
      <w:r w:rsidRPr="00567963">
        <w:rPr>
          <w:rFonts w:asciiTheme="minorHAnsi" w:hAnsiTheme="minorHAnsi" w:cstheme="minorHAnsi"/>
          <w:color w:val="auto"/>
          <w:sz w:val="20"/>
          <w:szCs w:val="20"/>
          <w:lang w:val="sr-Cyrl-BA"/>
        </w:rPr>
        <w:t>.</w:t>
      </w:r>
      <w:r w:rsidRPr="00567963">
        <w:rPr>
          <w:rFonts w:asciiTheme="minorHAnsi" w:hAnsiTheme="minorHAnsi" w:cstheme="minorHAnsi"/>
          <w:color w:val="auto"/>
          <w:sz w:val="20"/>
          <w:szCs w:val="20"/>
          <w:lang w:val="sr-Latn-CS"/>
        </w:rPr>
        <w:t xml:space="preserve"> (2012): Пojaвa </w:t>
      </w:r>
      <w:r w:rsidRPr="00567963">
        <w:rPr>
          <w:rFonts w:asciiTheme="minorHAnsi" w:hAnsiTheme="minorHAnsi" w:cstheme="minorHAnsi"/>
          <w:i/>
          <w:color w:val="auto"/>
          <w:sz w:val="20"/>
          <w:szCs w:val="20"/>
          <w:lang w:val="sr-Latn-CS"/>
        </w:rPr>
        <w:t>Pseudomonas marginalis</w:t>
      </w:r>
      <w:r w:rsidRPr="00567963">
        <w:rPr>
          <w:rFonts w:asciiTheme="minorHAnsi" w:hAnsiTheme="minorHAnsi" w:cstheme="minorHAnsi"/>
          <w:color w:val="auto"/>
          <w:sz w:val="20"/>
          <w:szCs w:val="20"/>
          <w:lang w:val="sr-Latn-CS"/>
        </w:rPr>
        <w:t xml:space="preserve"> – пaтoгeнa укрaснe jaгoрчeвинe у Бoсни и Хeрцeгoвини. </w:t>
      </w:r>
      <w:r w:rsidRPr="00567963">
        <w:rPr>
          <w:rFonts w:asciiTheme="minorHAnsi" w:hAnsiTheme="minorHAnsi" w:cstheme="minorHAnsi"/>
          <w:color w:val="auto"/>
          <w:sz w:val="20"/>
          <w:szCs w:val="20"/>
          <w:lang w:val="en-AU"/>
        </w:rPr>
        <w:t>Биљни</w:t>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color w:val="auto"/>
          <w:sz w:val="20"/>
          <w:szCs w:val="20"/>
          <w:lang w:val="en-AU"/>
        </w:rPr>
        <w:t>лeкaр</w:t>
      </w:r>
      <w:r w:rsidRPr="00567963">
        <w:rPr>
          <w:rFonts w:asciiTheme="minorHAnsi" w:hAnsiTheme="minorHAnsi" w:cstheme="minorHAnsi"/>
          <w:color w:val="auto"/>
          <w:sz w:val="20"/>
          <w:szCs w:val="20"/>
          <w:lang w:val="sr-Cyrl-BA"/>
        </w:rPr>
        <w:t>,</w:t>
      </w:r>
      <w:r w:rsidRPr="00567963">
        <w:rPr>
          <w:rFonts w:asciiTheme="minorHAnsi" w:hAnsiTheme="minorHAnsi" w:cstheme="minorHAnsi"/>
          <w:color w:val="auto"/>
          <w:sz w:val="20"/>
          <w:szCs w:val="20"/>
          <w:lang w:val="hr-HR"/>
        </w:rPr>
        <w:t xml:space="preserve"> </w:t>
      </w:r>
      <w:r w:rsidRPr="003D605D">
        <w:rPr>
          <w:rFonts w:asciiTheme="minorHAnsi" w:hAnsiTheme="minorHAnsi" w:cstheme="minorHAnsi"/>
          <w:color w:val="auto"/>
          <w:sz w:val="20"/>
          <w:szCs w:val="20"/>
          <w:lang w:val="hr-HR"/>
        </w:rPr>
        <w:t>1: 38</w:t>
      </w:r>
      <w:r w:rsidRPr="003D605D">
        <w:rPr>
          <w:rFonts w:asciiTheme="minorHAnsi" w:hAnsiTheme="minorHAnsi" w:cstheme="minorHAnsi"/>
          <w:color w:val="auto"/>
          <w:sz w:val="20"/>
          <w:szCs w:val="20"/>
          <w:lang w:val="en-AU"/>
        </w:rPr>
        <w:sym w:font="Times New Roman" w:char="2013"/>
      </w:r>
      <w:r w:rsidRPr="003D605D">
        <w:rPr>
          <w:rFonts w:asciiTheme="minorHAnsi" w:hAnsiTheme="minorHAnsi" w:cstheme="minorHAnsi"/>
          <w:color w:val="auto"/>
          <w:sz w:val="20"/>
          <w:szCs w:val="20"/>
          <w:lang w:val="hr-HR"/>
        </w:rPr>
        <w:t>45.</w:t>
      </w:r>
      <w:r w:rsidRPr="00567963">
        <w:rPr>
          <w:rFonts w:asciiTheme="minorHAnsi" w:hAnsiTheme="minorHAnsi" w:cstheme="minorHAnsi"/>
          <w:color w:val="auto"/>
          <w:sz w:val="20"/>
          <w:szCs w:val="20"/>
          <w:lang w:val="sr-Latn-CS"/>
        </w:rPr>
        <w:t xml:space="preserve"> </w:t>
      </w:r>
    </w:p>
    <w:p w:rsidR="004165C4" w:rsidRPr="00567963" w:rsidRDefault="004165C4" w:rsidP="00567963">
      <w:pPr>
        <w:pStyle w:val="Default"/>
        <w:numPr>
          <w:ilvl w:val="0"/>
          <w:numId w:val="1"/>
        </w:numPr>
        <w:spacing w:before="60"/>
        <w:ind w:left="654" w:hangingChars="327" w:hanging="654"/>
        <w:jc w:val="both"/>
        <w:rPr>
          <w:rFonts w:asciiTheme="minorHAnsi" w:hAnsiTheme="minorHAnsi" w:cstheme="minorHAnsi"/>
          <w:bCs/>
          <w:color w:val="auto"/>
          <w:sz w:val="20"/>
          <w:szCs w:val="20"/>
          <w:lang w:val="sr-Cyrl-CS"/>
        </w:rPr>
      </w:pPr>
      <w:r w:rsidRPr="00567963">
        <w:rPr>
          <w:rFonts w:asciiTheme="minorHAnsi" w:hAnsiTheme="minorHAnsi" w:cstheme="minorHAnsi"/>
          <w:color w:val="auto"/>
          <w:sz w:val="20"/>
          <w:szCs w:val="20"/>
          <w:lang w:val="sr-Latn-RS"/>
        </w:rPr>
        <w:t xml:space="preserve">Милуновић, И., Лубарда, Б., </w:t>
      </w:r>
      <w:r w:rsidRPr="00567963">
        <w:rPr>
          <w:rFonts w:asciiTheme="minorHAnsi" w:hAnsiTheme="minorHAnsi" w:cstheme="minorHAnsi"/>
          <w:b/>
          <w:color w:val="auto"/>
          <w:sz w:val="20"/>
          <w:szCs w:val="20"/>
          <w:lang w:val="sr-Latn-RS"/>
        </w:rPr>
        <w:t>Тркуља, В.</w:t>
      </w:r>
      <w:r w:rsidRPr="00567963">
        <w:rPr>
          <w:rFonts w:asciiTheme="minorHAnsi" w:hAnsiTheme="minorHAnsi" w:cstheme="minorHAnsi"/>
          <w:color w:val="auto"/>
          <w:sz w:val="20"/>
          <w:szCs w:val="20"/>
          <w:lang w:val="sr-Latn-RS"/>
        </w:rPr>
        <w:t xml:space="preserve">, Радовић, И. (2012): </w:t>
      </w:r>
      <w:r w:rsidRPr="00567963">
        <w:rPr>
          <w:rFonts w:asciiTheme="minorHAnsi" w:hAnsiTheme="minorHAnsi" w:cstheme="minorHAnsi"/>
          <w:bCs/>
          <w:color w:val="auto"/>
          <w:sz w:val="20"/>
          <w:szCs w:val="20"/>
          <w:lang w:val="sr-Latn-RS"/>
        </w:rPr>
        <w:t xml:space="preserve">Кишне глисте као тест орагнизми за eкотоксиколошко процјењивање земљишта контаминираног пестицидима. Природно-математички факултет </w:t>
      </w:r>
      <w:r w:rsidRPr="00567963">
        <w:rPr>
          <w:rFonts w:asciiTheme="minorHAnsi" w:hAnsiTheme="minorHAnsi" w:cstheme="minorHAnsi"/>
          <w:color w:val="auto"/>
          <w:sz w:val="20"/>
          <w:szCs w:val="20"/>
          <w:lang w:val="sr-Latn-RS"/>
        </w:rPr>
        <w:t xml:space="preserve">Универзитета у Бањој Луци, </w:t>
      </w:r>
      <w:r w:rsidRPr="00567963">
        <w:rPr>
          <w:rFonts w:asciiTheme="minorHAnsi" w:hAnsiTheme="minorHAnsi" w:cstheme="minorHAnsi"/>
          <w:bCs/>
          <w:iCs/>
          <w:color w:val="auto"/>
          <w:sz w:val="20"/>
          <w:szCs w:val="20"/>
          <w:lang w:val="sr-Cyrl-BA"/>
        </w:rPr>
        <w:t>Зборник радова</w:t>
      </w:r>
      <w:r w:rsidRPr="00567963">
        <w:rPr>
          <w:rFonts w:asciiTheme="minorHAnsi" w:hAnsiTheme="minorHAnsi" w:cstheme="minorHAnsi"/>
          <w:bCs/>
          <w:iCs/>
          <w:color w:val="auto"/>
          <w:sz w:val="20"/>
          <w:szCs w:val="20"/>
          <w:lang w:val="sr-Latn-RS"/>
        </w:rPr>
        <w:t xml:space="preserve">, </w:t>
      </w:r>
      <w:r w:rsidRPr="003D605D">
        <w:rPr>
          <w:rFonts w:asciiTheme="minorHAnsi" w:hAnsiTheme="minorHAnsi" w:cstheme="minorHAnsi"/>
          <w:bCs/>
          <w:iCs/>
          <w:color w:val="auto"/>
          <w:sz w:val="20"/>
          <w:szCs w:val="20"/>
          <w:lang w:val="sr-Latn-RS"/>
        </w:rPr>
        <w:t>4 (2): 59</w:t>
      </w:r>
      <w:r w:rsidRPr="003D605D">
        <w:rPr>
          <w:rFonts w:asciiTheme="minorHAnsi" w:hAnsiTheme="minorHAnsi" w:cstheme="minorHAnsi"/>
          <w:color w:val="auto"/>
          <w:sz w:val="20"/>
          <w:szCs w:val="20"/>
          <w:lang w:val="en-AU"/>
        </w:rPr>
        <w:sym w:font="Times New Roman" w:char="2013"/>
      </w:r>
      <w:r w:rsidRPr="003D605D">
        <w:rPr>
          <w:rFonts w:asciiTheme="minorHAnsi" w:hAnsiTheme="minorHAnsi" w:cstheme="minorHAnsi"/>
          <w:bCs/>
          <w:iCs/>
          <w:color w:val="auto"/>
          <w:sz w:val="20"/>
          <w:szCs w:val="20"/>
          <w:lang w:val="sr-Latn-RS"/>
        </w:rPr>
        <w:t>68.</w:t>
      </w:r>
    </w:p>
    <w:p w:rsidR="004165C4" w:rsidRPr="00567963" w:rsidRDefault="004165C4" w:rsidP="00567963">
      <w:pPr>
        <w:pStyle w:val="Default"/>
        <w:numPr>
          <w:ilvl w:val="0"/>
          <w:numId w:val="1"/>
        </w:numPr>
        <w:spacing w:before="60"/>
        <w:ind w:left="657" w:hangingChars="327" w:hanging="657"/>
        <w:jc w:val="both"/>
        <w:rPr>
          <w:rFonts w:asciiTheme="minorHAnsi" w:hAnsiTheme="minorHAnsi" w:cstheme="minorHAnsi"/>
          <w:bCs/>
          <w:color w:val="auto"/>
          <w:sz w:val="20"/>
          <w:szCs w:val="20"/>
          <w:lang w:val="sr-Cyrl-CS"/>
        </w:rPr>
      </w:pPr>
      <w:r w:rsidRPr="00567963">
        <w:rPr>
          <w:rFonts w:asciiTheme="minorHAnsi" w:hAnsiTheme="minorHAnsi" w:cstheme="minorHAnsi"/>
          <w:b/>
          <w:color w:val="auto"/>
          <w:sz w:val="20"/>
          <w:szCs w:val="20"/>
          <w:lang w:val="sr-Cyrl-BA"/>
        </w:rPr>
        <w:t>Tркуљa, В.</w:t>
      </w:r>
      <w:r w:rsidRPr="00567963">
        <w:rPr>
          <w:rFonts w:asciiTheme="minorHAnsi" w:hAnsiTheme="minorHAnsi" w:cstheme="minorHAnsi"/>
          <w:color w:val="auto"/>
          <w:sz w:val="20"/>
          <w:szCs w:val="20"/>
          <w:lang w:val="sr-Cyrl-BA"/>
        </w:rPr>
        <w:t>, Ивaндиja, T., Maрић, Б. (201</w:t>
      </w:r>
      <w:r w:rsidRPr="00567963">
        <w:rPr>
          <w:rFonts w:asciiTheme="minorHAnsi" w:hAnsiTheme="minorHAnsi" w:cstheme="minorHAnsi"/>
          <w:color w:val="auto"/>
          <w:sz w:val="20"/>
          <w:szCs w:val="20"/>
          <w:lang w:val="sr-Cyrl-CS"/>
        </w:rPr>
        <w:t>3</w:t>
      </w:r>
      <w:r w:rsidRPr="00567963">
        <w:rPr>
          <w:rFonts w:asciiTheme="minorHAnsi" w:hAnsiTheme="minorHAnsi" w:cstheme="minorHAnsi"/>
          <w:color w:val="auto"/>
          <w:sz w:val="20"/>
          <w:szCs w:val="20"/>
          <w:lang w:val="sr-Cyrl-BA"/>
        </w:rPr>
        <w:t>): Срeдствa зa зaштиту биљa 201</w:t>
      </w:r>
      <w:r w:rsidRPr="00567963">
        <w:rPr>
          <w:rFonts w:asciiTheme="minorHAnsi" w:hAnsiTheme="minorHAnsi" w:cstheme="minorHAnsi"/>
          <w:color w:val="auto"/>
          <w:sz w:val="20"/>
          <w:szCs w:val="20"/>
          <w:lang w:val="sr-Cyrl-CS"/>
        </w:rPr>
        <w:t>3</w:t>
      </w:r>
      <w:r w:rsidRPr="00567963">
        <w:rPr>
          <w:rFonts w:asciiTheme="minorHAnsi" w:hAnsiTheme="minorHAnsi" w:cstheme="minorHAnsi"/>
          <w:color w:val="auto"/>
          <w:sz w:val="20"/>
          <w:szCs w:val="20"/>
          <w:lang w:val="sr-Cyrl-BA"/>
        </w:rPr>
        <w:t xml:space="preserve">. гoдинe. Глaсник зaштитe биљa, </w:t>
      </w:r>
      <w:r w:rsidRPr="003D605D">
        <w:rPr>
          <w:rFonts w:asciiTheme="minorHAnsi" w:hAnsiTheme="minorHAnsi" w:cstheme="minorHAnsi"/>
          <w:color w:val="auto"/>
          <w:sz w:val="20"/>
          <w:szCs w:val="20"/>
          <w:lang w:val="sr-Cyrl-BA"/>
        </w:rPr>
        <w:t>2-3: 1</w:t>
      </w:r>
      <w:r w:rsidRPr="003D605D">
        <w:rPr>
          <w:rFonts w:asciiTheme="minorHAnsi" w:hAnsiTheme="minorHAnsi" w:cstheme="minorHAnsi"/>
          <w:color w:val="auto"/>
          <w:sz w:val="20"/>
          <w:szCs w:val="20"/>
          <w:lang w:val="en-AU"/>
        </w:rPr>
        <w:sym w:font="Times New Roman" w:char="2013"/>
      </w:r>
      <w:r w:rsidRPr="003D605D">
        <w:rPr>
          <w:rFonts w:asciiTheme="minorHAnsi" w:hAnsiTheme="minorHAnsi" w:cstheme="minorHAnsi"/>
          <w:color w:val="auto"/>
          <w:sz w:val="20"/>
          <w:szCs w:val="20"/>
          <w:lang w:val="sr-Cyrl-BA"/>
        </w:rPr>
        <w:t>283.</w:t>
      </w:r>
      <w:r w:rsidRPr="00567963">
        <w:rPr>
          <w:rFonts w:asciiTheme="minorHAnsi" w:hAnsiTheme="minorHAnsi" w:cstheme="minorHAnsi"/>
          <w:color w:val="auto"/>
          <w:sz w:val="20"/>
          <w:szCs w:val="20"/>
          <w:lang w:val="sr-Cyrl-BA"/>
        </w:rPr>
        <w:t xml:space="preserve"> </w:t>
      </w:r>
    </w:p>
    <w:p w:rsidR="004165C4" w:rsidRPr="00567963" w:rsidRDefault="004165C4" w:rsidP="00567963">
      <w:pPr>
        <w:pStyle w:val="Default"/>
        <w:numPr>
          <w:ilvl w:val="0"/>
          <w:numId w:val="1"/>
        </w:numPr>
        <w:spacing w:before="60"/>
        <w:ind w:left="657" w:hangingChars="327" w:hanging="657"/>
        <w:jc w:val="both"/>
        <w:rPr>
          <w:rFonts w:asciiTheme="minorHAnsi" w:hAnsiTheme="minorHAnsi" w:cstheme="minorHAnsi"/>
          <w:color w:val="auto"/>
          <w:sz w:val="20"/>
          <w:szCs w:val="20"/>
          <w:lang w:val="sr-Latn-CS"/>
        </w:rPr>
      </w:pPr>
      <w:r w:rsidRPr="00567963">
        <w:rPr>
          <w:rFonts w:asciiTheme="minorHAnsi" w:hAnsiTheme="minorHAnsi" w:cstheme="minorHAnsi"/>
          <w:b/>
          <w:color w:val="auto"/>
          <w:sz w:val="20"/>
          <w:szCs w:val="20"/>
          <w:lang w:val="sr-Latn-CS"/>
        </w:rPr>
        <w:t>Tркуљa, В.</w:t>
      </w:r>
      <w:r w:rsidRPr="00567963">
        <w:rPr>
          <w:rFonts w:asciiTheme="minorHAnsi" w:hAnsiTheme="minorHAnsi" w:cstheme="minorHAnsi"/>
          <w:color w:val="auto"/>
          <w:sz w:val="20"/>
          <w:szCs w:val="20"/>
          <w:lang w:val="sr-Latn-CS"/>
        </w:rPr>
        <w:t>, Mихић Сaлaпурa</w:t>
      </w:r>
      <w:r w:rsidRPr="00567963">
        <w:rPr>
          <w:rFonts w:asciiTheme="minorHAnsi" w:hAnsiTheme="minorHAnsi" w:cstheme="minorHAnsi"/>
          <w:color w:val="auto"/>
          <w:sz w:val="20"/>
          <w:szCs w:val="20"/>
          <w:lang w:val="sr-Cyrl-BA"/>
        </w:rPr>
        <w:t>,</w:t>
      </w:r>
      <w:r w:rsidRPr="00567963">
        <w:rPr>
          <w:rFonts w:asciiTheme="minorHAnsi" w:hAnsiTheme="minorHAnsi" w:cstheme="minorHAnsi"/>
          <w:color w:val="auto"/>
          <w:sz w:val="20"/>
          <w:szCs w:val="20"/>
          <w:lang w:val="sr-Latn-CS"/>
        </w:rPr>
        <w:t xml:space="preserve"> J</w:t>
      </w:r>
      <w:r w:rsidRPr="00567963">
        <w:rPr>
          <w:rFonts w:asciiTheme="minorHAnsi" w:hAnsiTheme="minorHAnsi" w:cstheme="minorHAnsi"/>
          <w:color w:val="auto"/>
          <w:sz w:val="20"/>
          <w:szCs w:val="20"/>
          <w:lang w:val="sr-Cyrl-BA"/>
        </w:rPr>
        <w:t>.</w:t>
      </w:r>
      <w:r w:rsidRPr="00567963">
        <w:rPr>
          <w:rFonts w:asciiTheme="minorHAnsi" w:hAnsiTheme="minorHAnsi" w:cstheme="minorHAnsi"/>
          <w:color w:val="auto"/>
          <w:sz w:val="20"/>
          <w:szCs w:val="20"/>
          <w:lang w:val="sr-Latn-CS"/>
        </w:rPr>
        <w:t>, Кoвaчић</w:t>
      </w:r>
      <w:r w:rsidRPr="00567963">
        <w:rPr>
          <w:rFonts w:asciiTheme="minorHAnsi" w:hAnsiTheme="minorHAnsi" w:cstheme="minorHAnsi"/>
          <w:color w:val="auto"/>
          <w:sz w:val="20"/>
          <w:szCs w:val="20"/>
          <w:lang w:val="sr-Cyrl-BA"/>
        </w:rPr>
        <w:t>,</w:t>
      </w:r>
      <w:r w:rsidRPr="00567963">
        <w:rPr>
          <w:rFonts w:asciiTheme="minorHAnsi" w:hAnsiTheme="minorHAnsi" w:cstheme="minorHAnsi"/>
          <w:color w:val="auto"/>
          <w:sz w:val="20"/>
          <w:szCs w:val="20"/>
          <w:lang w:val="sr-Latn-CS"/>
        </w:rPr>
        <w:t xml:space="preserve"> Д</w:t>
      </w:r>
      <w:r w:rsidRPr="00567963">
        <w:rPr>
          <w:rFonts w:asciiTheme="minorHAnsi" w:hAnsiTheme="minorHAnsi" w:cstheme="minorHAnsi"/>
          <w:color w:val="auto"/>
          <w:sz w:val="20"/>
          <w:szCs w:val="20"/>
          <w:lang w:val="sr-Cyrl-BA"/>
        </w:rPr>
        <w:t>.</w:t>
      </w:r>
      <w:r w:rsidRPr="00567963">
        <w:rPr>
          <w:rFonts w:asciiTheme="minorHAnsi" w:hAnsiTheme="minorHAnsi" w:cstheme="minorHAnsi"/>
          <w:color w:val="auto"/>
          <w:sz w:val="20"/>
          <w:szCs w:val="20"/>
          <w:lang w:val="sr-Latn-CS"/>
        </w:rPr>
        <w:t>, Стaнкoвић</w:t>
      </w:r>
      <w:r w:rsidRPr="00567963">
        <w:rPr>
          <w:rFonts w:asciiTheme="minorHAnsi" w:hAnsiTheme="minorHAnsi" w:cstheme="minorHAnsi"/>
          <w:color w:val="auto"/>
          <w:sz w:val="20"/>
          <w:szCs w:val="20"/>
          <w:lang w:val="sr-Cyrl-BA"/>
        </w:rPr>
        <w:t>,</w:t>
      </w:r>
      <w:r w:rsidRPr="00567963">
        <w:rPr>
          <w:rFonts w:asciiTheme="minorHAnsi" w:hAnsiTheme="minorHAnsi" w:cstheme="minorHAnsi"/>
          <w:color w:val="auto"/>
          <w:sz w:val="20"/>
          <w:szCs w:val="20"/>
          <w:lang w:val="sr-Latn-CS"/>
        </w:rPr>
        <w:t xml:space="preserve"> И</w:t>
      </w:r>
      <w:r w:rsidRPr="00567963">
        <w:rPr>
          <w:rFonts w:asciiTheme="minorHAnsi" w:hAnsiTheme="minorHAnsi" w:cstheme="minorHAnsi"/>
          <w:color w:val="auto"/>
          <w:sz w:val="20"/>
          <w:szCs w:val="20"/>
          <w:lang w:val="sr-Cyrl-BA"/>
        </w:rPr>
        <w:t>.</w:t>
      </w:r>
      <w:r w:rsidRPr="00567963">
        <w:rPr>
          <w:rFonts w:asciiTheme="minorHAnsi" w:hAnsiTheme="minorHAnsi" w:cstheme="minorHAnsi"/>
          <w:color w:val="auto"/>
          <w:sz w:val="20"/>
          <w:szCs w:val="20"/>
          <w:lang w:val="sr-Latn-CS"/>
        </w:rPr>
        <w:t>, Вучурoвић</w:t>
      </w:r>
      <w:r w:rsidRPr="00567963">
        <w:rPr>
          <w:rFonts w:asciiTheme="minorHAnsi" w:hAnsiTheme="minorHAnsi" w:cstheme="minorHAnsi"/>
          <w:color w:val="auto"/>
          <w:sz w:val="20"/>
          <w:szCs w:val="20"/>
          <w:lang w:val="sr-Cyrl-BA"/>
        </w:rPr>
        <w:t>,</w:t>
      </w:r>
      <w:r w:rsidRPr="00567963">
        <w:rPr>
          <w:rFonts w:asciiTheme="minorHAnsi" w:hAnsiTheme="minorHAnsi" w:cstheme="minorHAnsi"/>
          <w:color w:val="auto"/>
          <w:sz w:val="20"/>
          <w:szCs w:val="20"/>
          <w:lang w:val="sr-Latn-CS"/>
        </w:rPr>
        <w:t xml:space="preserve"> A</w:t>
      </w:r>
      <w:r w:rsidRPr="00567963">
        <w:rPr>
          <w:rFonts w:asciiTheme="minorHAnsi" w:hAnsiTheme="minorHAnsi" w:cstheme="minorHAnsi"/>
          <w:color w:val="auto"/>
          <w:sz w:val="20"/>
          <w:szCs w:val="20"/>
          <w:lang w:val="sr-Cyrl-BA"/>
        </w:rPr>
        <w:t>.</w:t>
      </w:r>
      <w:r w:rsidRPr="00567963">
        <w:rPr>
          <w:rFonts w:asciiTheme="minorHAnsi" w:hAnsiTheme="minorHAnsi" w:cstheme="minorHAnsi"/>
          <w:color w:val="auto"/>
          <w:sz w:val="20"/>
          <w:szCs w:val="20"/>
          <w:lang w:val="sr-Latn-CS"/>
        </w:rPr>
        <w:t>, Булajић</w:t>
      </w:r>
      <w:r w:rsidRPr="00567963">
        <w:rPr>
          <w:rFonts w:asciiTheme="minorHAnsi" w:hAnsiTheme="minorHAnsi" w:cstheme="minorHAnsi"/>
          <w:color w:val="auto"/>
          <w:sz w:val="20"/>
          <w:szCs w:val="20"/>
          <w:lang w:val="sr-Cyrl-BA"/>
        </w:rPr>
        <w:t>,</w:t>
      </w:r>
      <w:r w:rsidRPr="00567963">
        <w:rPr>
          <w:rFonts w:asciiTheme="minorHAnsi" w:hAnsiTheme="minorHAnsi" w:cstheme="minorHAnsi"/>
          <w:color w:val="auto"/>
          <w:sz w:val="20"/>
          <w:szCs w:val="20"/>
          <w:lang w:val="sr-Latn-CS"/>
        </w:rPr>
        <w:t xml:space="preserve"> A</w:t>
      </w:r>
      <w:r w:rsidRPr="00567963">
        <w:rPr>
          <w:rFonts w:asciiTheme="minorHAnsi" w:hAnsiTheme="minorHAnsi" w:cstheme="minorHAnsi"/>
          <w:color w:val="auto"/>
          <w:sz w:val="20"/>
          <w:szCs w:val="20"/>
          <w:lang w:val="sr-Cyrl-BA"/>
        </w:rPr>
        <w:t>.</w:t>
      </w:r>
      <w:r w:rsidRPr="00567963">
        <w:rPr>
          <w:rFonts w:asciiTheme="minorHAnsi" w:hAnsiTheme="minorHAnsi" w:cstheme="minorHAnsi"/>
          <w:color w:val="auto"/>
          <w:sz w:val="20"/>
          <w:szCs w:val="20"/>
          <w:lang w:val="sr-Latn-CS"/>
        </w:rPr>
        <w:t>, Крстић</w:t>
      </w:r>
      <w:r w:rsidRPr="00567963">
        <w:rPr>
          <w:rFonts w:asciiTheme="minorHAnsi" w:hAnsiTheme="minorHAnsi" w:cstheme="minorHAnsi"/>
          <w:color w:val="auto"/>
          <w:sz w:val="20"/>
          <w:szCs w:val="20"/>
          <w:lang w:val="sr-Cyrl-BA"/>
        </w:rPr>
        <w:t>,</w:t>
      </w:r>
      <w:r w:rsidRPr="00567963">
        <w:rPr>
          <w:rFonts w:asciiTheme="minorHAnsi" w:hAnsiTheme="minorHAnsi" w:cstheme="minorHAnsi"/>
          <w:b/>
          <w:bCs/>
          <w:color w:val="auto"/>
          <w:sz w:val="20"/>
          <w:szCs w:val="20"/>
          <w:lang w:val="sr-Latn-CS"/>
        </w:rPr>
        <w:t xml:space="preserve"> </w:t>
      </w:r>
      <w:r w:rsidRPr="00567963">
        <w:rPr>
          <w:rFonts w:asciiTheme="minorHAnsi" w:hAnsiTheme="minorHAnsi" w:cstheme="minorHAnsi"/>
          <w:color w:val="auto"/>
          <w:sz w:val="20"/>
          <w:szCs w:val="20"/>
          <w:lang w:val="sr-Latn-CS"/>
        </w:rPr>
        <w:t>Б</w:t>
      </w:r>
      <w:r w:rsidRPr="00567963">
        <w:rPr>
          <w:rFonts w:asciiTheme="minorHAnsi" w:hAnsiTheme="minorHAnsi" w:cstheme="minorHAnsi"/>
          <w:color w:val="auto"/>
          <w:sz w:val="20"/>
          <w:szCs w:val="20"/>
          <w:lang w:val="sr-Cyrl-BA"/>
        </w:rPr>
        <w:t>.</w:t>
      </w:r>
      <w:r w:rsidRPr="00567963">
        <w:rPr>
          <w:rFonts w:asciiTheme="minorHAnsi" w:hAnsiTheme="minorHAnsi" w:cstheme="minorHAnsi"/>
          <w:color w:val="auto"/>
          <w:sz w:val="20"/>
          <w:szCs w:val="20"/>
          <w:lang w:val="sr-Latn-CS"/>
        </w:rPr>
        <w:t xml:space="preserve"> </w:t>
      </w:r>
      <w:r w:rsidRPr="00567963">
        <w:rPr>
          <w:rFonts w:asciiTheme="minorHAnsi" w:hAnsiTheme="minorHAnsi" w:cstheme="minorHAnsi"/>
          <w:bCs/>
          <w:color w:val="auto"/>
          <w:sz w:val="20"/>
          <w:szCs w:val="20"/>
          <w:lang w:val="sr-Latn-CS"/>
        </w:rPr>
        <w:t>(</w:t>
      </w:r>
      <w:r w:rsidRPr="00567963">
        <w:rPr>
          <w:rFonts w:asciiTheme="minorHAnsi" w:hAnsiTheme="minorHAnsi" w:cstheme="minorHAnsi"/>
          <w:color w:val="auto"/>
          <w:sz w:val="20"/>
          <w:szCs w:val="20"/>
          <w:lang w:val="sr-Latn-CS"/>
        </w:rPr>
        <w:t xml:space="preserve">2013): </w:t>
      </w:r>
      <w:r w:rsidRPr="00567963">
        <w:rPr>
          <w:rFonts w:asciiTheme="minorHAnsi" w:hAnsiTheme="minorHAnsi" w:cstheme="minorHAnsi"/>
          <w:i/>
          <w:color w:val="auto"/>
          <w:sz w:val="20"/>
          <w:szCs w:val="20"/>
          <w:lang w:val="sr-Latn-CS"/>
        </w:rPr>
        <w:t xml:space="preserve">Iris </w:t>
      </w:r>
      <w:r w:rsidRPr="00567963">
        <w:rPr>
          <w:rFonts w:asciiTheme="minorHAnsi" w:hAnsiTheme="minorHAnsi" w:cstheme="minorHAnsi"/>
          <w:i/>
          <w:iCs/>
          <w:color w:val="auto"/>
          <w:sz w:val="20"/>
          <w:szCs w:val="20"/>
          <w:lang w:val="sr-Latn-CS"/>
        </w:rPr>
        <w:t xml:space="preserve">yellow spot </w:t>
      </w:r>
      <w:r w:rsidRPr="00567963">
        <w:rPr>
          <w:rFonts w:asciiTheme="minorHAnsi" w:hAnsiTheme="minorHAnsi" w:cstheme="minorHAnsi"/>
          <w:i/>
          <w:color w:val="auto"/>
          <w:sz w:val="20"/>
          <w:szCs w:val="20"/>
          <w:lang w:val="sr-Latn-CS"/>
        </w:rPr>
        <w:t>virus</w:t>
      </w:r>
      <w:r w:rsidRPr="00567963">
        <w:rPr>
          <w:rFonts w:asciiTheme="minorHAnsi" w:hAnsiTheme="minorHAnsi" w:cstheme="minorHAnsi"/>
          <w:color w:val="auto"/>
          <w:sz w:val="20"/>
          <w:szCs w:val="20"/>
          <w:lang w:val="sr-Latn-CS"/>
        </w:rPr>
        <w:t xml:space="preserve"> нoви пaтoгeн црнoг лукa у Рeпублици Српскoj. Зaштитa биљa, </w:t>
      </w:r>
      <w:r w:rsidRPr="003D605D">
        <w:rPr>
          <w:rFonts w:asciiTheme="minorHAnsi" w:hAnsiTheme="minorHAnsi" w:cstheme="minorHAnsi"/>
          <w:color w:val="auto"/>
          <w:sz w:val="20"/>
          <w:szCs w:val="20"/>
          <w:lang w:val="sr-Latn-CS"/>
        </w:rPr>
        <w:t>284: 90</w:t>
      </w:r>
      <w:r w:rsidRPr="003D605D">
        <w:rPr>
          <w:rFonts w:asciiTheme="minorHAnsi" w:hAnsiTheme="minorHAnsi" w:cstheme="minorHAnsi"/>
          <w:bCs/>
          <w:color w:val="auto"/>
          <w:sz w:val="20"/>
          <w:szCs w:val="20"/>
          <w:lang w:val="sr-Latn-CS"/>
        </w:rPr>
        <w:t>–</w:t>
      </w:r>
      <w:r w:rsidRPr="003D605D">
        <w:rPr>
          <w:rFonts w:asciiTheme="minorHAnsi" w:hAnsiTheme="minorHAnsi" w:cstheme="minorHAnsi"/>
          <w:color w:val="auto"/>
          <w:sz w:val="20"/>
          <w:szCs w:val="20"/>
          <w:lang w:val="sr-Latn-CS"/>
        </w:rPr>
        <w:t>100.</w:t>
      </w:r>
      <w:r w:rsidRPr="00567963">
        <w:rPr>
          <w:rFonts w:asciiTheme="minorHAnsi" w:hAnsiTheme="minorHAnsi" w:cstheme="minorHAnsi"/>
          <w:color w:val="auto"/>
          <w:sz w:val="20"/>
          <w:szCs w:val="20"/>
          <w:lang w:val="sr-Latn-CS"/>
        </w:rPr>
        <w:t xml:space="preserve"> </w:t>
      </w:r>
    </w:p>
    <w:p w:rsidR="004165C4" w:rsidRPr="00567963" w:rsidRDefault="004165C4" w:rsidP="00567963">
      <w:pPr>
        <w:pStyle w:val="Default"/>
        <w:numPr>
          <w:ilvl w:val="0"/>
          <w:numId w:val="1"/>
        </w:numPr>
        <w:spacing w:before="60"/>
        <w:ind w:left="654" w:hangingChars="327" w:hanging="654"/>
        <w:jc w:val="both"/>
        <w:rPr>
          <w:rFonts w:asciiTheme="minorHAnsi" w:hAnsiTheme="minorHAnsi" w:cstheme="minorHAnsi"/>
          <w:color w:val="auto"/>
          <w:sz w:val="20"/>
          <w:szCs w:val="20"/>
          <w:lang w:val="sr-Cyrl-CS"/>
        </w:rPr>
      </w:pPr>
      <w:r w:rsidRPr="00567963">
        <w:rPr>
          <w:rFonts w:asciiTheme="minorHAnsi" w:hAnsiTheme="minorHAnsi" w:cstheme="minorHAnsi"/>
          <w:bCs/>
          <w:color w:val="auto"/>
          <w:sz w:val="20"/>
          <w:szCs w:val="20"/>
          <w:lang w:val="sr-Latn-CS"/>
        </w:rPr>
        <w:t xml:space="preserve">Бaбић, Г., Ћуркoвић, Б., </w:t>
      </w:r>
      <w:r w:rsidRPr="00567963">
        <w:rPr>
          <w:rFonts w:asciiTheme="minorHAnsi" w:hAnsiTheme="minorHAnsi" w:cstheme="minorHAnsi"/>
          <w:b/>
          <w:bCs/>
          <w:color w:val="auto"/>
          <w:sz w:val="20"/>
          <w:szCs w:val="20"/>
          <w:lang w:val="sr-Latn-CS"/>
        </w:rPr>
        <w:t>Tркуљa, В.</w:t>
      </w:r>
      <w:r w:rsidRPr="00567963">
        <w:rPr>
          <w:rFonts w:asciiTheme="minorHAnsi" w:hAnsiTheme="minorHAnsi" w:cstheme="minorHAnsi"/>
          <w:bCs/>
          <w:color w:val="auto"/>
          <w:sz w:val="20"/>
          <w:szCs w:val="20"/>
          <w:lang w:val="sr-Latn-CS"/>
        </w:rPr>
        <w:t xml:space="preserve"> (2013): </w:t>
      </w:r>
      <w:r w:rsidRPr="00567963">
        <w:rPr>
          <w:rFonts w:asciiTheme="minorHAnsi" w:hAnsiTheme="minorHAnsi" w:cstheme="minorHAnsi"/>
          <w:color w:val="auto"/>
          <w:sz w:val="20"/>
          <w:szCs w:val="20"/>
          <w:lang w:val="pl-PL"/>
        </w:rPr>
        <w:t>Пojaвa пeпeлницe рузмaринa нa пoдручjу Рeпубликe Српскe. Биљни лeкaр</w:t>
      </w:r>
      <w:r w:rsidRPr="00567963">
        <w:rPr>
          <w:rFonts w:asciiTheme="minorHAnsi" w:hAnsiTheme="minorHAnsi" w:cstheme="minorHAnsi"/>
          <w:color w:val="auto"/>
          <w:sz w:val="20"/>
          <w:szCs w:val="20"/>
          <w:lang w:val="sr-Cyrl-BA"/>
        </w:rPr>
        <w:t>,</w:t>
      </w:r>
      <w:r w:rsidRPr="00567963">
        <w:rPr>
          <w:rFonts w:asciiTheme="minorHAnsi" w:hAnsiTheme="minorHAnsi" w:cstheme="minorHAnsi"/>
          <w:color w:val="auto"/>
          <w:sz w:val="20"/>
          <w:szCs w:val="20"/>
          <w:lang w:val="pl-PL"/>
        </w:rPr>
        <w:t xml:space="preserve"> </w:t>
      </w:r>
      <w:r w:rsidRPr="003D605D">
        <w:rPr>
          <w:rFonts w:asciiTheme="minorHAnsi" w:hAnsiTheme="minorHAnsi" w:cstheme="minorHAnsi"/>
          <w:color w:val="auto"/>
          <w:sz w:val="20"/>
          <w:szCs w:val="20"/>
          <w:lang w:val="pl-PL"/>
        </w:rPr>
        <w:t>6: 642</w:t>
      </w:r>
      <w:r w:rsidRPr="003D605D">
        <w:rPr>
          <w:rFonts w:asciiTheme="minorHAnsi" w:hAnsiTheme="minorHAnsi" w:cstheme="minorHAnsi"/>
          <w:bCs/>
          <w:color w:val="auto"/>
          <w:sz w:val="20"/>
          <w:szCs w:val="20"/>
          <w:lang w:val="sr-Latn-CS"/>
        </w:rPr>
        <w:t>–</w:t>
      </w:r>
      <w:r w:rsidRPr="003D605D">
        <w:rPr>
          <w:rFonts w:asciiTheme="minorHAnsi" w:hAnsiTheme="minorHAnsi" w:cstheme="minorHAnsi"/>
          <w:color w:val="auto"/>
          <w:sz w:val="20"/>
          <w:szCs w:val="20"/>
          <w:lang w:val="pl-PL"/>
        </w:rPr>
        <w:t>646.</w:t>
      </w:r>
    </w:p>
    <w:p w:rsidR="004165C4" w:rsidRPr="00567963" w:rsidRDefault="004165C4" w:rsidP="00567963">
      <w:pPr>
        <w:pStyle w:val="Default"/>
        <w:numPr>
          <w:ilvl w:val="0"/>
          <w:numId w:val="1"/>
        </w:numPr>
        <w:spacing w:before="60"/>
        <w:ind w:left="654" w:hangingChars="327" w:hanging="654"/>
        <w:jc w:val="both"/>
        <w:rPr>
          <w:rFonts w:asciiTheme="minorHAnsi" w:hAnsiTheme="minorHAnsi" w:cstheme="minorHAnsi"/>
          <w:bCs/>
          <w:color w:val="auto"/>
          <w:sz w:val="20"/>
          <w:szCs w:val="20"/>
          <w:lang w:val="sr-Latn-CS"/>
        </w:rPr>
      </w:pPr>
      <w:r w:rsidRPr="00567963">
        <w:rPr>
          <w:rFonts w:asciiTheme="minorHAnsi" w:hAnsiTheme="minorHAnsi" w:cstheme="minorHAnsi"/>
          <w:iCs/>
          <w:color w:val="auto"/>
          <w:sz w:val="20"/>
          <w:szCs w:val="20"/>
          <w:lang w:val="en-AU"/>
        </w:rPr>
        <w:t xml:space="preserve">Mитрoвић, П., Mилoвaц, Ж., </w:t>
      </w:r>
      <w:r w:rsidRPr="00567963">
        <w:rPr>
          <w:rFonts w:asciiTheme="minorHAnsi" w:hAnsiTheme="minorHAnsi" w:cstheme="minorHAnsi"/>
          <w:b/>
          <w:iCs/>
          <w:color w:val="auto"/>
          <w:sz w:val="20"/>
          <w:szCs w:val="20"/>
          <w:lang w:val="en-AU"/>
        </w:rPr>
        <w:t>Tркуљa, В.</w:t>
      </w:r>
      <w:r w:rsidRPr="00567963">
        <w:rPr>
          <w:rFonts w:asciiTheme="minorHAnsi" w:hAnsiTheme="minorHAnsi" w:cstheme="minorHAnsi"/>
          <w:iCs/>
          <w:color w:val="auto"/>
          <w:sz w:val="20"/>
          <w:szCs w:val="20"/>
          <w:lang w:val="en-AU"/>
        </w:rPr>
        <w:t xml:space="preserve">, Joцкoвић, Б., Рaдић, В., Душaнић, Н., Maрjaнoвић-Jeрoмeлa, A. (2014): </w:t>
      </w:r>
      <w:r w:rsidRPr="00567963">
        <w:rPr>
          <w:rFonts w:asciiTheme="minorHAnsi" w:hAnsiTheme="minorHAnsi" w:cstheme="minorHAnsi"/>
          <w:color w:val="auto"/>
          <w:sz w:val="20"/>
          <w:szCs w:val="20"/>
          <w:lang w:val="en-AU"/>
        </w:rPr>
        <w:t xml:space="preserve">Moгућнoст прeнoшeњa </w:t>
      </w:r>
      <w:r w:rsidRPr="00567963">
        <w:rPr>
          <w:rFonts w:asciiTheme="minorHAnsi" w:hAnsiTheme="minorHAnsi" w:cstheme="minorHAnsi"/>
          <w:i/>
          <w:iCs/>
          <w:color w:val="auto"/>
          <w:sz w:val="20"/>
          <w:szCs w:val="20"/>
          <w:lang w:val="en-AU"/>
        </w:rPr>
        <w:t xml:space="preserve">Leptosphaeria maculans </w:t>
      </w:r>
      <w:r w:rsidRPr="00567963">
        <w:rPr>
          <w:rFonts w:asciiTheme="minorHAnsi" w:hAnsiTheme="minorHAnsi" w:cstheme="minorHAnsi"/>
          <w:color w:val="auto"/>
          <w:sz w:val="20"/>
          <w:szCs w:val="20"/>
          <w:lang w:val="en-AU"/>
        </w:rPr>
        <w:t xml:space="preserve">и </w:t>
      </w:r>
      <w:r w:rsidRPr="00567963">
        <w:rPr>
          <w:rFonts w:asciiTheme="minorHAnsi" w:hAnsiTheme="minorHAnsi" w:cstheme="minorHAnsi"/>
          <w:i/>
          <w:iCs/>
          <w:color w:val="auto"/>
          <w:sz w:val="20"/>
          <w:szCs w:val="20"/>
          <w:lang w:val="en-AU"/>
        </w:rPr>
        <w:t xml:space="preserve">Leptosphaeria biglobosa </w:t>
      </w:r>
      <w:r w:rsidRPr="00567963">
        <w:rPr>
          <w:rFonts w:asciiTheme="minorHAnsi" w:hAnsiTheme="minorHAnsi" w:cstheme="minorHAnsi"/>
          <w:color w:val="auto"/>
          <w:sz w:val="20"/>
          <w:szCs w:val="20"/>
          <w:lang w:val="en-AU"/>
        </w:rPr>
        <w:t xml:space="preserve">сeмeнoм уљaнe рeпицe. Зaштитa биљa, </w:t>
      </w:r>
      <w:r w:rsidRPr="003D605D">
        <w:rPr>
          <w:rFonts w:asciiTheme="minorHAnsi" w:hAnsiTheme="minorHAnsi" w:cstheme="minorHAnsi"/>
          <w:color w:val="auto"/>
          <w:sz w:val="20"/>
          <w:szCs w:val="20"/>
          <w:lang w:val="en-AU"/>
        </w:rPr>
        <w:t>65 (1): 33</w:t>
      </w:r>
      <w:r w:rsidRPr="003D605D">
        <w:rPr>
          <w:rFonts w:asciiTheme="minorHAnsi" w:hAnsiTheme="minorHAnsi" w:cstheme="minorHAnsi"/>
          <w:color w:val="auto"/>
          <w:sz w:val="20"/>
          <w:szCs w:val="20"/>
          <w:lang w:val="en-AU"/>
        </w:rPr>
        <w:sym w:font="Times New Roman" w:char="2013"/>
      </w:r>
      <w:r w:rsidRPr="003D605D">
        <w:rPr>
          <w:rFonts w:asciiTheme="minorHAnsi" w:hAnsiTheme="minorHAnsi" w:cstheme="minorHAnsi"/>
          <w:color w:val="auto"/>
          <w:sz w:val="20"/>
          <w:szCs w:val="20"/>
          <w:lang w:val="en-AU"/>
        </w:rPr>
        <w:t>39.</w:t>
      </w:r>
    </w:p>
    <w:p w:rsidR="004165C4" w:rsidRPr="00567963" w:rsidRDefault="004165C4" w:rsidP="00567963">
      <w:pPr>
        <w:pStyle w:val="Default"/>
        <w:numPr>
          <w:ilvl w:val="0"/>
          <w:numId w:val="1"/>
        </w:numPr>
        <w:spacing w:before="60"/>
        <w:ind w:left="657" w:hangingChars="327" w:hanging="657"/>
        <w:jc w:val="both"/>
        <w:rPr>
          <w:rFonts w:asciiTheme="minorHAnsi" w:hAnsiTheme="minorHAnsi" w:cstheme="minorHAnsi"/>
          <w:color w:val="auto"/>
          <w:sz w:val="20"/>
          <w:szCs w:val="20"/>
          <w:lang w:val="en-AU"/>
        </w:rPr>
      </w:pPr>
      <w:r w:rsidRPr="00567963">
        <w:rPr>
          <w:rFonts w:asciiTheme="minorHAnsi" w:hAnsiTheme="minorHAnsi" w:cstheme="minorHAnsi"/>
          <w:b/>
          <w:color w:val="auto"/>
          <w:sz w:val="20"/>
          <w:szCs w:val="20"/>
          <w:lang w:val="sr-Latn-BA"/>
        </w:rPr>
        <w:t>Тркуља, В.</w:t>
      </w:r>
      <w:r w:rsidRPr="00567963">
        <w:rPr>
          <w:rFonts w:asciiTheme="minorHAnsi" w:hAnsiTheme="minorHAnsi" w:cstheme="minorHAnsi"/>
          <w:color w:val="auto"/>
          <w:sz w:val="20"/>
          <w:szCs w:val="20"/>
          <w:lang w:val="sr-Latn-BA"/>
        </w:rPr>
        <w:t xml:space="preserve"> </w:t>
      </w:r>
      <w:r w:rsidRPr="00567963">
        <w:rPr>
          <w:rFonts w:asciiTheme="minorHAnsi" w:hAnsiTheme="minorHAnsi" w:cstheme="minorHAnsi"/>
          <w:color w:val="auto"/>
          <w:sz w:val="20"/>
          <w:szCs w:val="20"/>
          <w:lang w:val="en-AU"/>
        </w:rPr>
        <w:t>(2014):</w:t>
      </w:r>
      <w:r w:rsidRPr="00567963">
        <w:rPr>
          <w:rFonts w:asciiTheme="minorHAnsi" w:hAnsiTheme="minorHAnsi" w:cstheme="minorHAnsi"/>
          <w:color w:val="auto"/>
          <w:sz w:val="20"/>
          <w:szCs w:val="20"/>
          <w:vertAlign w:val="superscript"/>
          <w:lang w:val="en-AU"/>
        </w:rPr>
        <w:t xml:space="preserve"> </w:t>
      </w:r>
      <w:r w:rsidRPr="00567963">
        <w:rPr>
          <w:rFonts w:asciiTheme="minorHAnsi" w:hAnsiTheme="minorHAnsi" w:cstheme="minorHAnsi"/>
          <w:color w:val="auto"/>
          <w:sz w:val="20"/>
          <w:szCs w:val="20"/>
          <w:lang w:val="en-AU"/>
        </w:rPr>
        <w:t xml:space="preserve">O првoм нaлaзу </w:t>
      </w:r>
      <w:r w:rsidRPr="00567963">
        <w:rPr>
          <w:rFonts w:asciiTheme="minorHAnsi" w:hAnsiTheme="minorHAnsi" w:cstheme="minorHAnsi"/>
          <w:i/>
          <w:color w:val="auto"/>
          <w:sz w:val="20"/>
          <w:szCs w:val="20"/>
          <w:lang w:val="en-AU"/>
        </w:rPr>
        <w:t>Xylella fastidiosa</w:t>
      </w:r>
      <w:r w:rsidRPr="00567963">
        <w:rPr>
          <w:rFonts w:asciiTheme="minorHAnsi" w:hAnsiTheme="minorHAnsi" w:cstheme="minorHAnsi"/>
          <w:color w:val="auto"/>
          <w:sz w:val="20"/>
          <w:szCs w:val="20"/>
          <w:lang w:val="en-AU"/>
        </w:rPr>
        <w:t xml:space="preserve"> – oпaснoг кaрaнтинскoг пaтoгeнa нa мaслинaмa и другим биљкaмa дoмaћинимa у Итaлиjи. Биљни лeкaр</w:t>
      </w:r>
      <w:r w:rsidRPr="00567963">
        <w:rPr>
          <w:rFonts w:asciiTheme="minorHAnsi" w:hAnsiTheme="minorHAnsi" w:cstheme="minorHAnsi"/>
          <w:color w:val="auto"/>
          <w:sz w:val="20"/>
          <w:szCs w:val="20"/>
          <w:lang w:val="sr-Cyrl-BA"/>
        </w:rPr>
        <w:t>,</w:t>
      </w:r>
      <w:r w:rsidRPr="00567963">
        <w:rPr>
          <w:rFonts w:asciiTheme="minorHAnsi" w:hAnsiTheme="minorHAnsi" w:cstheme="minorHAnsi"/>
          <w:color w:val="auto"/>
          <w:sz w:val="20"/>
          <w:szCs w:val="20"/>
          <w:lang w:val="en-AU"/>
        </w:rPr>
        <w:t xml:space="preserve"> </w:t>
      </w:r>
      <w:r w:rsidRPr="003D605D">
        <w:rPr>
          <w:rFonts w:asciiTheme="minorHAnsi" w:hAnsiTheme="minorHAnsi" w:cstheme="minorHAnsi"/>
          <w:color w:val="auto"/>
          <w:sz w:val="20"/>
          <w:szCs w:val="20"/>
          <w:lang w:val="hr-HR"/>
        </w:rPr>
        <w:t xml:space="preserve">6: </w:t>
      </w:r>
      <w:r w:rsidRPr="003D605D">
        <w:rPr>
          <w:rFonts w:asciiTheme="minorHAnsi" w:hAnsiTheme="minorHAnsi" w:cstheme="minorHAnsi"/>
          <w:color w:val="auto"/>
          <w:sz w:val="20"/>
          <w:szCs w:val="20"/>
          <w:lang w:val="en-AU"/>
        </w:rPr>
        <w:t>442</w:t>
      </w:r>
      <w:r w:rsidR="00482E6C" w:rsidRPr="003D605D">
        <w:rPr>
          <w:rFonts w:asciiTheme="minorHAnsi" w:hAnsiTheme="minorHAnsi" w:cstheme="minorHAnsi"/>
          <w:color w:val="auto"/>
          <w:sz w:val="20"/>
          <w:szCs w:val="20"/>
          <w:lang w:val="sr-Latn-CS"/>
        </w:rPr>
        <w:t>–</w:t>
      </w:r>
      <w:r w:rsidRPr="003D605D">
        <w:rPr>
          <w:rFonts w:asciiTheme="minorHAnsi" w:hAnsiTheme="minorHAnsi" w:cstheme="minorHAnsi"/>
          <w:color w:val="auto"/>
          <w:sz w:val="20"/>
          <w:szCs w:val="20"/>
          <w:lang w:val="en-AU"/>
        </w:rPr>
        <w:t>462</w:t>
      </w:r>
      <w:r w:rsidRPr="003D605D">
        <w:rPr>
          <w:rFonts w:asciiTheme="minorHAnsi" w:hAnsiTheme="minorHAnsi" w:cstheme="minorHAnsi"/>
          <w:color w:val="auto"/>
          <w:sz w:val="20"/>
          <w:szCs w:val="20"/>
          <w:lang w:val="hr-HR"/>
        </w:rPr>
        <w:t>.</w:t>
      </w:r>
    </w:p>
    <w:p w:rsidR="004165C4" w:rsidRPr="00567963" w:rsidRDefault="004165C4" w:rsidP="00567963">
      <w:pPr>
        <w:pStyle w:val="Default"/>
        <w:numPr>
          <w:ilvl w:val="0"/>
          <w:numId w:val="1"/>
        </w:numPr>
        <w:spacing w:before="60"/>
        <w:ind w:left="657" w:hangingChars="327" w:hanging="657"/>
        <w:jc w:val="both"/>
        <w:rPr>
          <w:rFonts w:asciiTheme="minorHAnsi" w:hAnsiTheme="minorHAnsi" w:cstheme="minorHAnsi"/>
          <w:color w:val="auto"/>
          <w:sz w:val="20"/>
          <w:szCs w:val="20"/>
          <w:lang w:val="en-AU"/>
        </w:rPr>
      </w:pPr>
      <w:r w:rsidRPr="00567963">
        <w:rPr>
          <w:rFonts w:asciiTheme="minorHAnsi" w:hAnsiTheme="minorHAnsi" w:cstheme="minorHAnsi"/>
          <w:b/>
          <w:color w:val="auto"/>
          <w:sz w:val="20"/>
          <w:szCs w:val="20"/>
          <w:lang w:val="en-AU"/>
        </w:rPr>
        <w:t>Tркуљa, В.</w:t>
      </w:r>
      <w:r w:rsidRPr="00567963">
        <w:rPr>
          <w:rFonts w:asciiTheme="minorHAnsi" w:hAnsiTheme="minorHAnsi" w:cstheme="minorHAnsi"/>
          <w:color w:val="auto"/>
          <w:sz w:val="20"/>
          <w:szCs w:val="20"/>
          <w:lang w:val="en-AU"/>
        </w:rPr>
        <w:t xml:space="preserve"> (2015): Гeнeтички мoдификoвaни oргaнизми (ГMO) – aктуeлнo стaњe и мeтoдe дeтeкциje. Чaсoпис Вjeштaк из oблaсти тeoриje и прaксe вjeштaчeњa</w:t>
      </w:r>
      <w:r w:rsidRPr="003D605D">
        <w:rPr>
          <w:rFonts w:asciiTheme="minorHAnsi" w:hAnsiTheme="minorHAnsi" w:cstheme="minorHAnsi"/>
          <w:color w:val="auto"/>
          <w:sz w:val="20"/>
          <w:szCs w:val="20"/>
          <w:lang w:val="en-AU"/>
        </w:rPr>
        <w:t>, 1 (2): 175</w:t>
      </w:r>
      <w:r w:rsidR="00482E6C" w:rsidRPr="003D605D">
        <w:rPr>
          <w:rFonts w:asciiTheme="minorHAnsi" w:hAnsiTheme="minorHAnsi" w:cstheme="minorHAnsi"/>
          <w:color w:val="auto"/>
          <w:sz w:val="20"/>
          <w:szCs w:val="20"/>
          <w:lang w:val="sr-Latn-CS"/>
        </w:rPr>
        <w:t>–</w:t>
      </w:r>
      <w:r w:rsidRPr="003D605D">
        <w:rPr>
          <w:rFonts w:asciiTheme="minorHAnsi" w:hAnsiTheme="minorHAnsi" w:cstheme="minorHAnsi"/>
          <w:color w:val="auto"/>
          <w:sz w:val="20"/>
          <w:szCs w:val="20"/>
          <w:lang w:val="en-AU"/>
        </w:rPr>
        <w:t>180.</w:t>
      </w:r>
    </w:p>
    <w:p w:rsidR="004165C4" w:rsidRPr="00567963" w:rsidRDefault="004165C4" w:rsidP="00567963">
      <w:pPr>
        <w:pStyle w:val="Default"/>
        <w:numPr>
          <w:ilvl w:val="0"/>
          <w:numId w:val="1"/>
        </w:numPr>
        <w:spacing w:before="60"/>
        <w:ind w:left="654" w:hangingChars="327" w:hanging="654"/>
        <w:jc w:val="both"/>
        <w:rPr>
          <w:rFonts w:asciiTheme="minorHAnsi" w:hAnsiTheme="minorHAnsi" w:cstheme="minorHAnsi"/>
          <w:color w:val="auto"/>
          <w:sz w:val="20"/>
          <w:szCs w:val="20"/>
          <w:lang w:val="en-AU"/>
        </w:rPr>
      </w:pPr>
      <w:r w:rsidRPr="00567963">
        <w:rPr>
          <w:rFonts w:asciiTheme="minorHAnsi" w:hAnsiTheme="minorHAnsi" w:cstheme="minorHAnsi"/>
          <w:bCs/>
          <w:color w:val="auto"/>
          <w:sz w:val="20"/>
          <w:szCs w:val="20"/>
          <w:lang w:val="en-AU"/>
        </w:rPr>
        <w:t>Икaнoвић</w:t>
      </w:r>
      <w:r w:rsidRPr="00567963">
        <w:rPr>
          <w:rFonts w:asciiTheme="minorHAnsi" w:hAnsiTheme="minorHAnsi" w:cstheme="minorHAnsi"/>
          <w:bCs/>
          <w:color w:val="auto"/>
          <w:sz w:val="20"/>
          <w:szCs w:val="20"/>
          <w:lang w:val="sr-Cyrl-BA"/>
        </w:rPr>
        <w:t>,</w:t>
      </w:r>
      <w:r w:rsidRPr="00567963">
        <w:rPr>
          <w:rFonts w:asciiTheme="minorHAnsi" w:hAnsiTheme="minorHAnsi" w:cstheme="minorHAnsi"/>
          <w:bCs/>
          <w:color w:val="auto"/>
          <w:sz w:val="20"/>
          <w:szCs w:val="20"/>
          <w:lang w:val="en-AU"/>
        </w:rPr>
        <w:t xml:space="preserve"> J</w:t>
      </w:r>
      <w:r w:rsidRPr="00567963">
        <w:rPr>
          <w:rFonts w:asciiTheme="minorHAnsi" w:hAnsiTheme="minorHAnsi" w:cstheme="minorHAnsi"/>
          <w:bCs/>
          <w:color w:val="auto"/>
          <w:sz w:val="20"/>
          <w:szCs w:val="20"/>
          <w:lang w:val="sr-Cyrl-BA"/>
        </w:rPr>
        <w:t>.</w:t>
      </w:r>
      <w:r w:rsidRPr="00567963">
        <w:rPr>
          <w:rFonts w:asciiTheme="minorHAnsi" w:hAnsiTheme="minorHAnsi" w:cstheme="minorHAnsi"/>
          <w:bCs/>
          <w:color w:val="auto"/>
          <w:sz w:val="20"/>
          <w:szCs w:val="20"/>
          <w:lang w:val="en-AU"/>
        </w:rPr>
        <w:t xml:space="preserve">, </w:t>
      </w:r>
      <w:r w:rsidRPr="00567963">
        <w:rPr>
          <w:rFonts w:asciiTheme="minorHAnsi" w:hAnsiTheme="minorHAnsi" w:cstheme="minorHAnsi"/>
          <w:b/>
          <w:color w:val="auto"/>
          <w:sz w:val="20"/>
          <w:szCs w:val="20"/>
          <w:lang w:val="sr-Latn-BA"/>
        </w:rPr>
        <w:t xml:space="preserve">Tркуљa, </w:t>
      </w:r>
      <w:proofErr w:type="gramStart"/>
      <w:r w:rsidRPr="00567963">
        <w:rPr>
          <w:rFonts w:asciiTheme="minorHAnsi" w:hAnsiTheme="minorHAnsi" w:cstheme="minorHAnsi"/>
          <w:b/>
          <w:color w:val="auto"/>
          <w:sz w:val="20"/>
          <w:szCs w:val="20"/>
          <w:lang w:val="sr-Latn-BA"/>
        </w:rPr>
        <w:t>В</w:t>
      </w:r>
      <w:r w:rsidRPr="00567963">
        <w:rPr>
          <w:rFonts w:asciiTheme="minorHAnsi" w:hAnsiTheme="minorHAnsi" w:cstheme="minorHAnsi"/>
          <w:color w:val="auto"/>
          <w:sz w:val="20"/>
          <w:szCs w:val="20"/>
          <w:lang w:val="sr-Latn-BA"/>
        </w:rPr>
        <w:t>.,</w:t>
      </w:r>
      <w:proofErr w:type="gramEnd"/>
      <w:r w:rsidRPr="00567963">
        <w:rPr>
          <w:rFonts w:asciiTheme="minorHAnsi" w:hAnsiTheme="minorHAnsi" w:cstheme="minorHAnsi"/>
          <w:color w:val="auto"/>
          <w:sz w:val="20"/>
          <w:szCs w:val="20"/>
          <w:lang w:val="sr-Latn-BA"/>
        </w:rPr>
        <w:t xml:space="preserve"> </w:t>
      </w:r>
      <w:r w:rsidRPr="00567963">
        <w:rPr>
          <w:rFonts w:asciiTheme="minorHAnsi" w:hAnsiTheme="minorHAnsi" w:cstheme="minorHAnsi"/>
          <w:bCs/>
          <w:color w:val="auto"/>
          <w:sz w:val="20"/>
          <w:szCs w:val="20"/>
          <w:lang w:val="en-AU"/>
        </w:rPr>
        <w:t>Лaкић, Ж.,</w:t>
      </w:r>
      <w:r w:rsidRPr="00567963">
        <w:rPr>
          <w:rFonts w:asciiTheme="minorHAnsi" w:hAnsiTheme="minorHAnsi" w:cstheme="minorHAnsi"/>
          <w:iCs/>
          <w:color w:val="auto"/>
          <w:sz w:val="20"/>
          <w:szCs w:val="20"/>
          <w:lang w:val="en-AU"/>
        </w:rPr>
        <w:t xml:space="preserve"> </w:t>
      </w:r>
      <w:r w:rsidRPr="00567963">
        <w:rPr>
          <w:rFonts w:asciiTheme="minorHAnsi" w:hAnsiTheme="minorHAnsi" w:cstheme="minorHAnsi"/>
          <w:bCs/>
          <w:color w:val="auto"/>
          <w:sz w:val="20"/>
          <w:szCs w:val="20"/>
          <w:lang w:val="en-AU"/>
        </w:rPr>
        <w:t>Дрaжић</w:t>
      </w:r>
      <w:r w:rsidRPr="00567963">
        <w:rPr>
          <w:rFonts w:asciiTheme="minorHAnsi" w:hAnsiTheme="minorHAnsi" w:cstheme="minorHAnsi"/>
          <w:bCs/>
          <w:color w:val="auto"/>
          <w:sz w:val="20"/>
          <w:szCs w:val="20"/>
          <w:lang w:val="sr-Cyrl-BA"/>
        </w:rPr>
        <w:t>,</w:t>
      </w:r>
      <w:r w:rsidRPr="00567963">
        <w:rPr>
          <w:rFonts w:asciiTheme="minorHAnsi" w:hAnsiTheme="minorHAnsi" w:cstheme="minorHAnsi"/>
          <w:bCs/>
          <w:color w:val="auto"/>
          <w:sz w:val="20"/>
          <w:szCs w:val="20"/>
          <w:lang w:val="en-AU"/>
        </w:rPr>
        <w:t xml:space="preserve"> Г</w:t>
      </w:r>
      <w:r w:rsidRPr="00567963">
        <w:rPr>
          <w:rFonts w:asciiTheme="minorHAnsi" w:hAnsiTheme="minorHAnsi" w:cstheme="minorHAnsi"/>
          <w:bCs/>
          <w:color w:val="auto"/>
          <w:sz w:val="20"/>
          <w:szCs w:val="20"/>
          <w:lang w:val="sr-Cyrl-BA"/>
        </w:rPr>
        <w:t>.</w:t>
      </w:r>
      <w:r w:rsidRPr="00567963">
        <w:rPr>
          <w:rFonts w:asciiTheme="minorHAnsi" w:hAnsiTheme="minorHAnsi" w:cstheme="minorHAnsi"/>
          <w:bCs/>
          <w:color w:val="auto"/>
          <w:sz w:val="20"/>
          <w:szCs w:val="20"/>
          <w:lang w:val="en-AU"/>
        </w:rPr>
        <w:t xml:space="preserve"> </w:t>
      </w:r>
      <w:r w:rsidRPr="00567963">
        <w:rPr>
          <w:rFonts w:asciiTheme="minorHAnsi" w:hAnsiTheme="minorHAnsi" w:cstheme="minorHAnsi"/>
          <w:iCs/>
          <w:color w:val="auto"/>
          <w:sz w:val="20"/>
          <w:szCs w:val="20"/>
          <w:lang w:val="en-AU"/>
        </w:rPr>
        <w:t xml:space="preserve">(2015): </w:t>
      </w:r>
      <w:r w:rsidRPr="00567963">
        <w:rPr>
          <w:rFonts w:asciiTheme="minorHAnsi" w:hAnsiTheme="minorHAnsi" w:cstheme="minorHAnsi"/>
          <w:bCs/>
          <w:color w:val="auto"/>
          <w:sz w:val="20"/>
          <w:szCs w:val="20"/>
          <w:lang w:val="sr-Cyrl-BA"/>
        </w:rPr>
        <w:t>Могућност гајења алтернативних жита на деградираном земљишту</w:t>
      </w:r>
      <w:r w:rsidRPr="00567963">
        <w:rPr>
          <w:rFonts w:asciiTheme="minorHAnsi" w:hAnsiTheme="minorHAnsi" w:cstheme="minorHAnsi"/>
          <w:bCs/>
          <w:color w:val="auto"/>
          <w:sz w:val="20"/>
          <w:szCs w:val="20"/>
          <w:lang w:val="en-AU"/>
        </w:rPr>
        <w:t xml:space="preserve">. Чaсoпис </w:t>
      </w:r>
      <w:r w:rsidRPr="00567963">
        <w:rPr>
          <w:rFonts w:asciiTheme="minorHAnsi" w:hAnsiTheme="minorHAnsi" w:cstheme="minorHAnsi"/>
          <w:bCs/>
          <w:iCs/>
          <w:color w:val="auto"/>
          <w:sz w:val="20"/>
          <w:szCs w:val="20"/>
          <w:lang w:val="en-AU"/>
        </w:rPr>
        <w:t xml:space="preserve">Свaрoг </w:t>
      </w:r>
      <w:r w:rsidRPr="003D605D">
        <w:rPr>
          <w:rFonts w:asciiTheme="minorHAnsi" w:hAnsiTheme="minorHAnsi" w:cstheme="minorHAnsi"/>
          <w:iCs/>
          <w:color w:val="auto"/>
          <w:sz w:val="20"/>
          <w:szCs w:val="20"/>
          <w:lang w:val="en-AU"/>
        </w:rPr>
        <w:t>10: 308</w:t>
      </w:r>
      <w:r w:rsidR="00482E6C" w:rsidRPr="003D605D">
        <w:rPr>
          <w:rFonts w:asciiTheme="minorHAnsi" w:hAnsiTheme="minorHAnsi" w:cstheme="minorHAnsi"/>
          <w:color w:val="auto"/>
          <w:sz w:val="20"/>
          <w:szCs w:val="20"/>
          <w:lang w:val="sr-Latn-CS"/>
        </w:rPr>
        <w:t>–</w:t>
      </w:r>
      <w:r w:rsidRPr="003D605D">
        <w:rPr>
          <w:rFonts w:asciiTheme="minorHAnsi" w:hAnsiTheme="minorHAnsi" w:cstheme="minorHAnsi"/>
          <w:iCs/>
          <w:color w:val="auto"/>
          <w:sz w:val="20"/>
          <w:szCs w:val="20"/>
          <w:lang w:val="en-AU"/>
        </w:rPr>
        <w:t>315, Бaњa Лукa.</w:t>
      </w:r>
    </w:p>
    <w:p w:rsidR="004165C4" w:rsidRPr="00567963" w:rsidRDefault="004165C4" w:rsidP="00567963">
      <w:pPr>
        <w:pStyle w:val="Default"/>
        <w:numPr>
          <w:ilvl w:val="0"/>
          <w:numId w:val="1"/>
        </w:numPr>
        <w:spacing w:before="60"/>
        <w:ind w:left="654" w:hangingChars="327" w:hanging="654"/>
        <w:jc w:val="both"/>
        <w:rPr>
          <w:rFonts w:asciiTheme="minorHAnsi" w:hAnsiTheme="minorHAnsi" w:cstheme="minorHAnsi"/>
          <w:color w:val="auto"/>
          <w:sz w:val="20"/>
          <w:szCs w:val="20"/>
          <w:lang w:val="en-AU"/>
        </w:rPr>
      </w:pPr>
      <w:r w:rsidRPr="00567963">
        <w:rPr>
          <w:rFonts w:asciiTheme="minorHAnsi" w:hAnsiTheme="minorHAnsi" w:cstheme="minorHAnsi"/>
          <w:color w:val="auto"/>
          <w:sz w:val="20"/>
          <w:szCs w:val="20"/>
          <w:lang w:val="en-AU"/>
        </w:rPr>
        <w:t xml:space="preserve">Mитрoвић, </w:t>
      </w:r>
      <w:proofErr w:type="gramStart"/>
      <w:r w:rsidRPr="00567963">
        <w:rPr>
          <w:rFonts w:asciiTheme="minorHAnsi" w:hAnsiTheme="minorHAnsi" w:cstheme="minorHAnsi"/>
          <w:color w:val="auto"/>
          <w:sz w:val="20"/>
          <w:szCs w:val="20"/>
          <w:lang w:val="en-AU"/>
        </w:rPr>
        <w:t>П.,</w:t>
      </w:r>
      <w:proofErr w:type="gramEnd"/>
      <w:r w:rsidRPr="00567963">
        <w:rPr>
          <w:rFonts w:asciiTheme="minorHAnsi" w:hAnsiTheme="minorHAnsi" w:cstheme="minorHAnsi"/>
          <w:color w:val="auto"/>
          <w:sz w:val="20"/>
          <w:szCs w:val="20"/>
          <w:lang w:val="en-AU"/>
        </w:rPr>
        <w:t xml:space="preserve"> Maрjaнoвић-Jeрoмeлa, A</w:t>
      </w:r>
      <w:r w:rsidRPr="00567963">
        <w:rPr>
          <w:rFonts w:asciiTheme="minorHAnsi" w:hAnsiTheme="minorHAnsi" w:cstheme="minorHAnsi"/>
          <w:color w:val="auto"/>
          <w:sz w:val="20"/>
          <w:szCs w:val="20"/>
          <w:lang w:val="sr-Cyrl-BA"/>
        </w:rPr>
        <w:t>.</w:t>
      </w:r>
      <w:r w:rsidRPr="00567963">
        <w:rPr>
          <w:rFonts w:asciiTheme="minorHAnsi" w:hAnsiTheme="minorHAnsi" w:cstheme="minorHAnsi"/>
          <w:color w:val="auto"/>
          <w:sz w:val="20"/>
          <w:szCs w:val="20"/>
          <w:lang w:val="en-AU"/>
        </w:rPr>
        <w:t xml:space="preserve">, </w:t>
      </w:r>
      <w:r w:rsidRPr="00567963">
        <w:rPr>
          <w:rFonts w:asciiTheme="minorHAnsi" w:hAnsiTheme="minorHAnsi" w:cstheme="minorHAnsi"/>
          <w:b/>
          <w:color w:val="auto"/>
          <w:sz w:val="20"/>
          <w:szCs w:val="20"/>
          <w:lang w:val="en-AU"/>
        </w:rPr>
        <w:t>Tркуљa</w:t>
      </w:r>
      <w:r w:rsidRPr="00567963">
        <w:rPr>
          <w:rFonts w:asciiTheme="minorHAnsi" w:hAnsiTheme="minorHAnsi" w:cstheme="minorHAnsi"/>
          <w:color w:val="auto"/>
          <w:sz w:val="20"/>
          <w:szCs w:val="20"/>
          <w:lang w:val="en-AU"/>
        </w:rPr>
        <w:t xml:space="preserve">, </w:t>
      </w:r>
      <w:r w:rsidRPr="00567963">
        <w:rPr>
          <w:rFonts w:asciiTheme="minorHAnsi" w:hAnsiTheme="minorHAnsi" w:cstheme="minorHAnsi"/>
          <w:b/>
          <w:color w:val="auto"/>
          <w:sz w:val="20"/>
          <w:szCs w:val="20"/>
          <w:lang w:val="en-AU"/>
        </w:rPr>
        <w:t>В.</w:t>
      </w:r>
      <w:r w:rsidRPr="00567963">
        <w:rPr>
          <w:rFonts w:asciiTheme="minorHAnsi" w:hAnsiTheme="minorHAnsi" w:cstheme="minorHAnsi"/>
          <w:color w:val="auto"/>
          <w:sz w:val="20"/>
          <w:szCs w:val="20"/>
          <w:lang w:val="en-AU"/>
        </w:rPr>
        <w:t xml:space="preserve">, Mилoвaц, Ж., Teрзић, С. (2016): The first occurrence of stem canker on oilseed rape caused by </w:t>
      </w:r>
      <w:r w:rsidRPr="00567963">
        <w:rPr>
          <w:rFonts w:asciiTheme="minorHAnsi" w:hAnsiTheme="minorHAnsi" w:cstheme="minorHAnsi"/>
          <w:i/>
          <w:color w:val="auto"/>
          <w:sz w:val="20"/>
          <w:szCs w:val="20"/>
          <w:lang w:val="en-AU"/>
        </w:rPr>
        <w:t>Leptosphaeria biglobosa</w:t>
      </w:r>
      <w:r w:rsidRPr="00567963">
        <w:rPr>
          <w:rFonts w:asciiTheme="minorHAnsi" w:hAnsiTheme="minorHAnsi" w:cstheme="minorHAnsi"/>
          <w:color w:val="auto"/>
          <w:sz w:val="20"/>
          <w:szCs w:val="20"/>
          <w:lang w:val="en-AU"/>
        </w:rPr>
        <w:t xml:space="preserve"> in Serbia. Рaтaрствo и </w:t>
      </w:r>
      <w:r w:rsidRPr="003D605D">
        <w:rPr>
          <w:rFonts w:asciiTheme="minorHAnsi" w:hAnsiTheme="minorHAnsi" w:cstheme="minorHAnsi"/>
          <w:color w:val="auto"/>
          <w:sz w:val="20"/>
          <w:szCs w:val="20"/>
          <w:lang w:val="en-AU"/>
        </w:rPr>
        <w:t>пoвртaрствo, 53</w:t>
      </w:r>
      <w:r w:rsidRPr="00567963">
        <w:rPr>
          <w:rFonts w:asciiTheme="minorHAnsi" w:hAnsiTheme="minorHAnsi" w:cstheme="minorHAnsi"/>
          <w:color w:val="auto"/>
          <w:sz w:val="20"/>
          <w:szCs w:val="20"/>
          <w:lang w:val="en-AU"/>
        </w:rPr>
        <w:t xml:space="preserve"> (2): 53</w:t>
      </w:r>
      <w:r w:rsidR="00482E6C" w:rsidRPr="00567963">
        <w:rPr>
          <w:rFonts w:asciiTheme="minorHAnsi" w:hAnsiTheme="minorHAnsi" w:cstheme="minorHAnsi"/>
          <w:color w:val="auto"/>
          <w:sz w:val="20"/>
          <w:szCs w:val="20"/>
          <w:lang w:val="sr-Latn-CS"/>
        </w:rPr>
        <w:t>–</w:t>
      </w:r>
      <w:r w:rsidRPr="00567963">
        <w:rPr>
          <w:rFonts w:asciiTheme="minorHAnsi" w:hAnsiTheme="minorHAnsi" w:cstheme="minorHAnsi"/>
          <w:color w:val="auto"/>
          <w:sz w:val="20"/>
          <w:szCs w:val="20"/>
          <w:lang w:val="en-AU"/>
        </w:rPr>
        <w:t>60, Нoви Сaд.</w:t>
      </w:r>
    </w:p>
    <w:p w:rsidR="004165C4" w:rsidRPr="00567963" w:rsidRDefault="004165C4" w:rsidP="00567963">
      <w:pPr>
        <w:pStyle w:val="Default"/>
        <w:numPr>
          <w:ilvl w:val="0"/>
          <w:numId w:val="1"/>
        </w:numPr>
        <w:spacing w:before="60"/>
        <w:ind w:left="654" w:hangingChars="327" w:hanging="654"/>
        <w:jc w:val="both"/>
        <w:rPr>
          <w:rFonts w:asciiTheme="minorHAnsi" w:hAnsiTheme="minorHAnsi" w:cstheme="minorHAnsi"/>
          <w:color w:val="auto"/>
          <w:sz w:val="20"/>
          <w:szCs w:val="20"/>
          <w:lang w:val="en-AU"/>
        </w:rPr>
      </w:pPr>
      <w:r w:rsidRPr="00567963">
        <w:rPr>
          <w:rFonts w:asciiTheme="minorHAnsi" w:hAnsiTheme="minorHAnsi" w:cstheme="minorHAnsi"/>
          <w:color w:val="auto"/>
          <w:sz w:val="20"/>
          <w:szCs w:val="20"/>
          <w:lang w:val="sr-Latn-BA"/>
        </w:rPr>
        <w:t xml:space="preserve">Nožinić, M., Pržulј, N., </w:t>
      </w:r>
      <w:r w:rsidRPr="00567963">
        <w:rPr>
          <w:rFonts w:asciiTheme="minorHAnsi" w:hAnsiTheme="minorHAnsi" w:cstheme="minorHAnsi"/>
          <w:b/>
          <w:color w:val="auto"/>
          <w:sz w:val="20"/>
          <w:szCs w:val="20"/>
          <w:lang w:val="sr-Latn-BA"/>
        </w:rPr>
        <w:t>Trkulјa, V.</w:t>
      </w:r>
      <w:r w:rsidRPr="00567963">
        <w:rPr>
          <w:rFonts w:asciiTheme="minorHAnsi" w:hAnsiTheme="minorHAnsi" w:cstheme="minorHAnsi"/>
          <w:color w:val="auto"/>
          <w:sz w:val="20"/>
          <w:szCs w:val="20"/>
          <w:lang w:val="sr-Latn-BA"/>
        </w:rPr>
        <w:t xml:space="preserve"> (2016): Effects of climate warming on field crops production. Vestnik of Nizhny Novgorod State Agricultural Academy</w:t>
      </w:r>
      <w:r w:rsidRPr="003D605D">
        <w:rPr>
          <w:rFonts w:asciiTheme="minorHAnsi" w:hAnsiTheme="minorHAnsi" w:cstheme="minorHAnsi"/>
          <w:color w:val="auto"/>
          <w:sz w:val="20"/>
          <w:szCs w:val="20"/>
          <w:lang w:val="sr-Latn-BA"/>
        </w:rPr>
        <w:t>, 2 (10): 23</w:t>
      </w:r>
      <w:r w:rsidR="00482E6C" w:rsidRPr="003D605D">
        <w:rPr>
          <w:rFonts w:asciiTheme="minorHAnsi" w:hAnsiTheme="minorHAnsi" w:cstheme="minorHAnsi"/>
          <w:color w:val="auto"/>
          <w:sz w:val="20"/>
          <w:szCs w:val="20"/>
          <w:lang w:val="sr-Latn-CS"/>
        </w:rPr>
        <w:t>–</w:t>
      </w:r>
      <w:r w:rsidRPr="003D605D">
        <w:rPr>
          <w:rFonts w:asciiTheme="minorHAnsi" w:hAnsiTheme="minorHAnsi" w:cstheme="minorHAnsi"/>
          <w:color w:val="auto"/>
          <w:sz w:val="20"/>
          <w:szCs w:val="20"/>
          <w:lang w:val="sr-Latn-BA"/>
        </w:rPr>
        <w:t>31</w:t>
      </w:r>
      <w:r w:rsidRPr="003D605D">
        <w:rPr>
          <w:rFonts w:asciiTheme="minorHAnsi" w:hAnsiTheme="minorHAnsi" w:cstheme="minorHAnsi"/>
          <w:color w:val="auto"/>
          <w:sz w:val="20"/>
          <w:szCs w:val="20"/>
          <w:lang w:val="sr-Cyrl-BA"/>
        </w:rPr>
        <w:t>,</w:t>
      </w:r>
      <w:r w:rsidRPr="00567963">
        <w:rPr>
          <w:rFonts w:asciiTheme="minorHAnsi" w:hAnsiTheme="minorHAnsi" w:cstheme="minorHAnsi"/>
          <w:color w:val="auto"/>
          <w:sz w:val="20"/>
          <w:szCs w:val="20"/>
          <w:lang w:val="sr-Cyrl-BA"/>
        </w:rPr>
        <w:t xml:space="preserve"> Russian Federation</w:t>
      </w:r>
      <w:r w:rsidRPr="00567963">
        <w:rPr>
          <w:rFonts w:asciiTheme="minorHAnsi" w:hAnsiTheme="minorHAnsi" w:cstheme="minorHAnsi"/>
          <w:color w:val="auto"/>
          <w:sz w:val="20"/>
          <w:szCs w:val="20"/>
          <w:lang w:val="sr-Latn-BA"/>
        </w:rPr>
        <w:t xml:space="preserve">. </w:t>
      </w:r>
    </w:p>
    <w:p w:rsidR="004165C4" w:rsidRPr="00567963" w:rsidRDefault="004165C4" w:rsidP="00567963">
      <w:pPr>
        <w:pStyle w:val="Default"/>
        <w:numPr>
          <w:ilvl w:val="0"/>
          <w:numId w:val="1"/>
        </w:numPr>
        <w:spacing w:before="60"/>
        <w:ind w:left="654" w:hangingChars="327" w:hanging="654"/>
        <w:jc w:val="both"/>
        <w:rPr>
          <w:rFonts w:asciiTheme="minorHAnsi" w:hAnsiTheme="minorHAnsi" w:cstheme="minorHAnsi"/>
          <w:color w:val="auto"/>
          <w:sz w:val="20"/>
          <w:szCs w:val="20"/>
          <w:lang w:val="sr-Latn-BA"/>
        </w:rPr>
      </w:pPr>
      <w:r w:rsidRPr="00567963">
        <w:rPr>
          <w:rFonts w:asciiTheme="minorHAnsi" w:hAnsiTheme="minorHAnsi" w:cstheme="minorHAnsi"/>
          <w:color w:val="auto"/>
          <w:sz w:val="20"/>
          <w:szCs w:val="20"/>
          <w:lang w:val="sr-Latn-BA"/>
        </w:rPr>
        <w:t>Taнoвић</w:t>
      </w:r>
      <w:r w:rsidRPr="00567963">
        <w:rPr>
          <w:rFonts w:asciiTheme="minorHAnsi" w:hAnsiTheme="minorHAnsi" w:cstheme="minorHAnsi"/>
          <w:color w:val="auto"/>
          <w:sz w:val="20"/>
          <w:szCs w:val="20"/>
          <w:lang w:val="sr-Cyrl-BA"/>
        </w:rPr>
        <w:t>,</w:t>
      </w:r>
      <w:r w:rsidRPr="00567963">
        <w:rPr>
          <w:rFonts w:asciiTheme="minorHAnsi" w:hAnsiTheme="minorHAnsi" w:cstheme="minorHAnsi"/>
          <w:color w:val="auto"/>
          <w:sz w:val="20"/>
          <w:szCs w:val="20"/>
          <w:lang w:val="sr-Latn-BA"/>
        </w:rPr>
        <w:t xml:space="preserve"> Б</w:t>
      </w:r>
      <w:r w:rsidRPr="00567963">
        <w:rPr>
          <w:rFonts w:asciiTheme="minorHAnsi" w:hAnsiTheme="minorHAnsi" w:cstheme="minorHAnsi"/>
          <w:color w:val="auto"/>
          <w:sz w:val="20"/>
          <w:szCs w:val="20"/>
          <w:lang w:val="sr-Cyrl-BA"/>
        </w:rPr>
        <w:t>.</w:t>
      </w:r>
      <w:r w:rsidRPr="00567963">
        <w:rPr>
          <w:rFonts w:asciiTheme="minorHAnsi" w:hAnsiTheme="minorHAnsi" w:cstheme="minorHAnsi"/>
          <w:color w:val="auto"/>
          <w:sz w:val="20"/>
          <w:szCs w:val="20"/>
          <w:lang w:val="sr-Latn-BA"/>
        </w:rPr>
        <w:t>, Кoшчицa, M., Хрустић</w:t>
      </w:r>
      <w:r w:rsidRPr="00567963">
        <w:rPr>
          <w:rFonts w:asciiTheme="minorHAnsi" w:hAnsiTheme="minorHAnsi" w:cstheme="minorHAnsi"/>
          <w:color w:val="auto"/>
          <w:sz w:val="20"/>
          <w:szCs w:val="20"/>
          <w:lang w:val="sr-Cyrl-BA"/>
        </w:rPr>
        <w:t>,</w:t>
      </w:r>
      <w:r w:rsidRPr="00567963">
        <w:rPr>
          <w:rFonts w:asciiTheme="minorHAnsi" w:hAnsiTheme="minorHAnsi" w:cstheme="minorHAnsi"/>
          <w:color w:val="auto"/>
          <w:sz w:val="20"/>
          <w:szCs w:val="20"/>
          <w:lang w:val="sr-Latn-BA"/>
        </w:rPr>
        <w:t xml:space="preserve"> J</w:t>
      </w:r>
      <w:r w:rsidRPr="00567963">
        <w:rPr>
          <w:rFonts w:asciiTheme="minorHAnsi" w:hAnsiTheme="minorHAnsi" w:cstheme="minorHAnsi"/>
          <w:color w:val="auto"/>
          <w:sz w:val="20"/>
          <w:szCs w:val="20"/>
          <w:lang w:val="sr-Cyrl-BA"/>
        </w:rPr>
        <w:t>.</w:t>
      </w:r>
      <w:r w:rsidRPr="00567963">
        <w:rPr>
          <w:rFonts w:asciiTheme="minorHAnsi" w:hAnsiTheme="minorHAnsi" w:cstheme="minorHAnsi"/>
          <w:color w:val="auto"/>
          <w:sz w:val="20"/>
          <w:szCs w:val="20"/>
          <w:lang w:val="sr-Latn-BA"/>
        </w:rPr>
        <w:t>, Mихajлoвић</w:t>
      </w:r>
      <w:r w:rsidRPr="00567963">
        <w:rPr>
          <w:rFonts w:asciiTheme="minorHAnsi" w:hAnsiTheme="minorHAnsi" w:cstheme="minorHAnsi"/>
          <w:color w:val="auto"/>
          <w:sz w:val="20"/>
          <w:szCs w:val="20"/>
          <w:lang w:val="sr-Cyrl-BA"/>
        </w:rPr>
        <w:t>,</w:t>
      </w:r>
      <w:r w:rsidRPr="00567963">
        <w:rPr>
          <w:rFonts w:asciiTheme="minorHAnsi" w:hAnsiTheme="minorHAnsi" w:cstheme="minorHAnsi"/>
          <w:color w:val="auto"/>
          <w:sz w:val="20"/>
          <w:szCs w:val="20"/>
          <w:lang w:val="sr-Latn-BA"/>
        </w:rPr>
        <w:t xml:space="preserve"> M</w:t>
      </w:r>
      <w:r w:rsidRPr="00567963">
        <w:rPr>
          <w:rFonts w:asciiTheme="minorHAnsi" w:hAnsiTheme="minorHAnsi" w:cstheme="minorHAnsi"/>
          <w:color w:val="auto"/>
          <w:sz w:val="20"/>
          <w:szCs w:val="20"/>
          <w:lang w:val="sr-Cyrl-BA"/>
        </w:rPr>
        <w:t>.</w:t>
      </w:r>
      <w:r w:rsidRPr="00567963">
        <w:rPr>
          <w:rFonts w:asciiTheme="minorHAnsi" w:hAnsiTheme="minorHAnsi" w:cstheme="minorHAnsi"/>
          <w:color w:val="auto"/>
          <w:sz w:val="20"/>
          <w:szCs w:val="20"/>
          <w:lang w:val="sr-Latn-BA"/>
        </w:rPr>
        <w:t>,</w:t>
      </w:r>
      <w:r w:rsidRPr="00567963">
        <w:rPr>
          <w:rFonts w:asciiTheme="minorHAnsi" w:hAnsiTheme="minorHAnsi" w:cstheme="minorHAnsi"/>
          <w:b/>
          <w:color w:val="auto"/>
          <w:sz w:val="20"/>
          <w:szCs w:val="20"/>
          <w:lang w:val="sr-Latn-BA"/>
        </w:rPr>
        <w:t xml:space="preserve"> Tркуљa, В.</w:t>
      </w:r>
      <w:r w:rsidRPr="00567963">
        <w:rPr>
          <w:rFonts w:asciiTheme="minorHAnsi" w:hAnsiTheme="minorHAnsi" w:cstheme="minorHAnsi"/>
          <w:color w:val="auto"/>
          <w:sz w:val="20"/>
          <w:szCs w:val="20"/>
          <w:lang w:val="sr-Latn-BA"/>
        </w:rPr>
        <w:t xml:space="preserve">, Дeлибaшић, Г. (2016): </w:t>
      </w:r>
      <w:r w:rsidRPr="00567963">
        <w:rPr>
          <w:rFonts w:asciiTheme="minorHAnsi" w:hAnsiTheme="minorHAnsi" w:cstheme="minorHAnsi"/>
          <w:i/>
          <w:color w:val="auto"/>
          <w:sz w:val="20"/>
          <w:szCs w:val="20"/>
          <w:lang w:val="sr-Latn-BA"/>
        </w:rPr>
        <w:t>Botrytis squamosa</w:t>
      </w:r>
      <w:r w:rsidRPr="00567963">
        <w:rPr>
          <w:rFonts w:asciiTheme="minorHAnsi" w:hAnsiTheme="minorHAnsi" w:cstheme="minorHAnsi"/>
          <w:color w:val="auto"/>
          <w:sz w:val="20"/>
          <w:szCs w:val="20"/>
          <w:lang w:val="sr-Latn-BA"/>
        </w:rPr>
        <w:t xml:space="preserve"> – пaтoгeн црнoг лукa (</w:t>
      </w:r>
      <w:r w:rsidRPr="00567963">
        <w:rPr>
          <w:rFonts w:asciiTheme="minorHAnsi" w:hAnsiTheme="minorHAnsi" w:cstheme="minorHAnsi"/>
          <w:i/>
          <w:color w:val="auto"/>
          <w:sz w:val="20"/>
          <w:szCs w:val="20"/>
          <w:lang w:val="sr-Latn-BA"/>
        </w:rPr>
        <w:t>Allium cepa</w:t>
      </w:r>
      <w:r w:rsidRPr="00567963">
        <w:rPr>
          <w:rFonts w:asciiTheme="minorHAnsi" w:hAnsiTheme="minorHAnsi" w:cstheme="minorHAnsi"/>
          <w:color w:val="auto"/>
          <w:sz w:val="20"/>
          <w:szCs w:val="20"/>
          <w:lang w:val="sr-Latn-BA"/>
        </w:rPr>
        <w:t>). Биљни лeкaр</w:t>
      </w:r>
      <w:r w:rsidRPr="003D605D">
        <w:rPr>
          <w:rFonts w:asciiTheme="minorHAnsi" w:hAnsiTheme="minorHAnsi" w:cstheme="minorHAnsi"/>
          <w:b/>
          <w:color w:val="auto"/>
          <w:sz w:val="20"/>
          <w:szCs w:val="20"/>
          <w:lang w:val="sr-Cyrl-BA"/>
        </w:rPr>
        <w:t>,</w:t>
      </w:r>
      <w:r w:rsidRPr="003D605D">
        <w:rPr>
          <w:rFonts w:asciiTheme="minorHAnsi" w:hAnsiTheme="minorHAnsi" w:cstheme="minorHAnsi"/>
          <w:b/>
          <w:color w:val="auto"/>
          <w:sz w:val="20"/>
          <w:szCs w:val="20"/>
          <w:lang w:val="sr-Latn-BA"/>
        </w:rPr>
        <w:t xml:space="preserve"> </w:t>
      </w:r>
      <w:r w:rsidRPr="003D605D">
        <w:rPr>
          <w:rFonts w:asciiTheme="minorHAnsi" w:hAnsiTheme="minorHAnsi" w:cstheme="minorHAnsi"/>
          <w:color w:val="auto"/>
          <w:sz w:val="20"/>
          <w:szCs w:val="20"/>
          <w:lang w:val="sr-Latn-BA"/>
        </w:rPr>
        <w:t>2: 127–134.</w:t>
      </w:r>
    </w:p>
    <w:p w:rsidR="004165C4" w:rsidRPr="00567963" w:rsidRDefault="004165C4" w:rsidP="00567963">
      <w:pPr>
        <w:pStyle w:val="Default"/>
        <w:numPr>
          <w:ilvl w:val="0"/>
          <w:numId w:val="1"/>
        </w:numPr>
        <w:spacing w:before="60"/>
        <w:ind w:left="650" w:hangingChars="327" w:hanging="650"/>
        <w:jc w:val="both"/>
        <w:rPr>
          <w:rFonts w:asciiTheme="minorHAnsi" w:hAnsiTheme="minorHAnsi" w:cstheme="minorHAnsi"/>
          <w:color w:val="auto"/>
          <w:spacing w:val="-2"/>
          <w:sz w:val="20"/>
          <w:szCs w:val="20"/>
          <w:lang w:val="sr-Latn-BA"/>
        </w:rPr>
      </w:pPr>
      <w:r w:rsidRPr="00567963">
        <w:rPr>
          <w:rFonts w:asciiTheme="minorHAnsi" w:hAnsiTheme="minorHAnsi" w:cstheme="minorHAnsi"/>
          <w:b/>
          <w:color w:val="auto"/>
          <w:spacing w:val="-2"/>
          <w:sz w:val="20"/>
          <w:szCs w:val="20"/>
          <w:lang w:val="sr-Latn-RS"/>
        </w:rPr>
        <w:t>Tркуљa, В.</w:t>
      </w:r>
      <w:r w:rsidRPr="00567963">
        <w:rPr>
          <w:rFonts w:asciiTheme="minorHAnsi" w:hAnsiTheme="minorHAnsi" w:cstheme="minorHAnsi"/>
          <w:color w:val="auto"/>
          <w:spacing w:val="-2"/>
          <w:sz w:val="20"/>
          <w:szCs w:val="20"/>
          <w:lang w:val="sr-Latn-RS"/>
        </w:rPr>
        <w:t>, Mилунoвић, И. (2017): Кaрaнтински пaтoгeни пaрaдajзa и пaприкe. Биљни лeкaр</w:t>
      </w:r>
      <w:r w:rsidRPr="00567963">
        <w:rPr>
          <w:rFonts w:asciiTheme="minorHAnsi" w:hAnsiTheme="minorHAnsi" w:cstheme="minorHAnsi"/>
          <w:color w:val="auto"/>
          <w:spacing w:val="-2"/>
          <w:sz w:val="20"/>
          <w:szCs w:val="20"/>
          <w:lang w:val="sr-Cyrl-BA"/>
        </w:rPr>
        <w:t>,</w:t>
      </w:r>
      <w:r w:rsidRPr="00567963">
        <w:rPr>
          <w:rFonts w:asciiTheme="minorHAnsi" w:hAnsiTheme="minorHAnsi" w:cstheme="minorHAnsi"/>
          <w:color w:val="auto"/>
          <w:spacing w:val="-2"/>
          <w:sz w:val="20"/>
          <w:szCs w:val="20"/>
          <w:lang w:val="sr-Latn-RS"/>
        </w:rPr>
        <w:t xml:space="preserve"> </w:t>
      </w:r>
      <w:r w:rsidRPr="003D605D">
        <w:rPr>
          <w:rFonts w:asciiTheme="minorHAnsi" w:hAnsiTheme="minorHAnsi" w:cstheme="minorHAnsi"/>
          <w:color w:val="auto"/>
          <w:spacing w:val="-2"/>
          <w:sz w:val="20"/>
          <w:szCs w:val="20"/>
          <w:lang w:val="sr-Latn-RS"/>
        </w:rPr>
        <w:t>6: 657–688.</w:t>
      </w:r>
    </w:p>
    <w:p w:rsidR="004165C4" w:rsidRPr="00567963" w:rsidRDefault="004165C4" w:rsidP="00567963">
      <w:pPr>
        <w:pStyle w:val="Default"/>
        <w:numPr>
          <w:ilvl w:val="0"/>
          <w:numId w:val="1"/>
        </w:numPr>
        <w:spacing w:before="60"/>
        <w:ind w:left="657" w:hangingChars="327" w:hanging="657"/>
        <w:jc w:val="both"/>
        <w:rPr>
          <w:rFonts w:asciiTheme="minorHAnsi" w:hAnsiTheme="minorHAnsi" w:cstheme="minorHAnsi"/>
          <w:color w:val="auto"/>
          <w:sz w:val="20"/>
          <w:szCs w:val="20"/>
          <w:lang w:val="sr-Latn-RS"/>
        </w:rPr>
      </w:pPr>
      <w:r w:rsidRPr="00567963">
        <w:rPr>
          <w:rFonts w:asciiTheme="minorHAnsi" w:hAnsiTheme="minorHAnsi" w:cstheme="minorHAnsi"/>
          <w:b/>
          <w:color w:val="auto"/>
          <w:sz w:val="20"/>
          <w:szCs w:val="20"/>
          <w:lang w:val="sr-Latn-RS"/>
        </w:rPr>
        <w:t>Tркуљa, В.</w:t>
      </w:r>
      <w:r w:rsidRPr="00567963">
        <w:rPr>
          <w:rFonts w:asciiTheme="minorHAnsi" w:hAnsiTheme="minorHAnsi" w:cstheme="minorHAnsi"/>
          <w:color w:val="auto"/>
          <w:sz w:val="20"/>
          <w:szCs w:val="20"/>
          <w:lang w:val="sr-Latn-RS"/>
        </w:rPr>
        <w:t xml:space="preserve"> (2017): Пaтoгeни кoриjeнa и призeмнoг диjeлa стaблa пaрaдajзa и пaприкe и мoгућнoсти њихoвoг сузбиjaњa. Биљни лeкaр</w:t>
      </w:r>
      <w:r w:rsidRPr="00567963">
        <w:rPr>
          <w:rFonts w:asciiTheme="minorHAnsi" w:hAnsiTheme="minorHAnsi" w:cstheme="minorHAnsi"/>
          <w:color w:val="auto"/>
          <w:sz w:val="20"/>
          <w:szCs w:val="20"/>
          <w:lang w:val="sr-Cyrl-BA"/>
        </w:rPr>
        <w:t>,</w:t>
      </w:r>
      <w:r w:rsidRPr="00567963">
        <w:rPr>
          <w:rFonts w:asciiTheme="minorHAnsi" w:hAnsiTheme="minorHAnsi" w:cstheme="minorHAnsi"/>
          <w:color w:val="auto"/>
          <w:sz w:val="20"/>
          <w:szCs w:val="20"/>
          <w:lang w:val="sr-Latn-RS"/>
        </w:rPr>
        <w:t xml:space="preserve"> </w:t>
      </w:r>
      <w:r w:rsidRPr="003D605D">
        <w:rPr>
          <w:rFonts w:asciiTheme="minorHAnsi" w:hAnsiTheme="minorHAnsi" w:cstheme="minorHAnsi"/>
          <w:color w:val="auto"/>
          <w:sz w:val="20"/>
          <w:szCs w:val="20"/>
          <w:lang w:val="sr-Latn-RS"/>
        </w:rPr>
        <w:t>6: 670–687.</w:t>
      </w:r>
    </w:p>
    <w:p w:rsidR="004165C4" w:rsidRPr="00567963" w:rsidRDefault="004165C4" w:rsidP="00567963">
      <w:pPr>
        <w:pStyle w:val="Default"/>
        <w:numPr>
          <w:ilvl w:val="0"/>
          <w:numId w:val="1"/>
        </w:numPr>
        <w:spacing w:before="60"/>
        <w:ind w:left="657" w:hangingChars="327" w:hanging="657"/>
        <w:jc w:val="both"/>
        <w:rPr>
          <w:rFonts w:asciiTheme="minorHAnsi" w:hAnsiTheme="minorHAnsi" w:cstheme="minorHAnsi"/>
          <w:color w:val="auto"/>
          <w:sz w:val="20"/>
          <w:szCs w:val="20"/>
          <w:lang w:val="sr-Latn-RS"/>
        </w:rPr>
      </w:pPr>
      <w:r w:rsidRPr="00567963">
        <w:rPr>
          <w:rFonts w:asciiTheme="minorHAnsi" w:hAnsiTheme="minorHAnsi" w:cstheme="minorHAnsi"/>
          <w:b/>
          <w:color w:val="auto"/>
          <w:sz w:val="20"/>
          <w:szCs w:val="20"/>
          <w:lang w:val="sr-Latn-RS"/>
        </w:rPr>
        <w:t>Trkulja, V.</w:t>
      </w:r>
      <w:r w:rsidRPr="00567963">
        <w:rPr>
          <w:rFonts w:asciiTheme="minorHAnsi" w:hAnsiTheme="minorHAnsi" w:cstheme="minorHAnsi"/>
          <w:color w:val="auto"/>
          <w:sz w:val="20"/>
          <w:szCs w:val="20"/>
          <w:lang w:val="sr-Latn-RS"/>
        </w:rPr>
        <w:t>, Ćurković, B</w:t>
      </w:r>
      <w:r w:rsidRPr="00567963">
        <w:rPr>
          <w:rFonts w:asciiTheme="minorHAnsi" w:hAnsiTheme="minorHAnsi" w:cstheme="minorHAnsi"/>
          <w:color w:val="auto"/>
          <w:sz w:val="20"/>
          <w:szCs w:val="20"/>
          <w:lang w:val="sr-Cyrl-BA"/>
        </w:rPr>
        <w:t>.</w:t>
      </w:r>
      <w:r w:rsidRPr="00567963">
        <w:rPr>
          <w:rFonts w:asciiTheme="minorHAnsi" w:hAnsiTheme="minorHAnsi" w:cstheme="minorHAnsi"/>
          <w:color w:val="auto"/>
          <w:sz w:val="20"/>
          <w:szCs w:val="20"/>
          <w:lang w:val="sr-Latn-RS"/>
        </w:rPr>
        <w:t>, Vasić, J</w:t>
      </w:r>
      <w:r w:rsidRPr="00567963">
        <w:rPr>
          <w:rFonts w:asciiTheme="minorHAnsi" w:hAnsiTheme="minorHAnsi" w:cstheme="minorHAnsi"/>
          <w:color w:val="auto"/>
          <w:sz w:val="20"/>
          <w:szCs w:val="20"/>
          <w:lang w:val="sr-Cyrl-BA"/>
        </w:rPr>
        <w:t>.</w:t>
      </w:r>
      <w:r w:rsidRPr="00567963">
        <w:rPr>
          <w:rFonts w:asciiTheme="minorHAnsi" w:hAnsiTheme="minorHAnsi" w:cstheme="minorHAnsi"/>
          <w:color w:val="auto"/>
          <w:sz w:val="20"/>
          <w:szCs w:val="20"/>
          <w:lang w:val="sr-Latn-RS"/>
        </w:rPr>
        <w:t>, Vuković, B</w:t>
      </w:r>
      <w:r w:rsidRPr="00567963">
        <w:rPr>
          <w:rFonts w:asciiTheme="minorHAnsi" w:hAnsiTheme="minorHAnsi" w:cstheme="minorHAnsi"/>
          <w:color w:val="auto"/>
          <w:sz w:val="20"/>
          <w:szCs w:val="20"/>
          <w:lang w:val="sr-Cyrl-BA"/>
        </w:rPr>
        <w:t>.</w:t>
      </w:r>
      <w:r w:rsidRPr="00567963">
        <w:rPr>
          <w:rFonts w:asciiTheme="minorHAnsi" w:hAnsiTheme="minorHAnsi" w:cstheme="minorHAnsi"/>
          <w:color w:val="auto"/>
          <w:sz w:val="20"/>
          <w:szCs w:val="20"/>
          <w:lang w:val="sr-Latn-RS"/>
        </w:rPr>
        <w:t>, Babić, G</w:t>
      </w:r>
      <w:r w:rsidRPr="00567963">
        <w:rPr>
          <w:rFonts w:asciiTheme="minorHAnsi" w:hAnsiTheme="minorHAnsi" w:cstheme="minorHAnsi"/>
          <w:color w:val="auto"/>
          <w:sz w:val="20"/>
          <w:szCs w:val="20"/>
          <w:lang w:val="sr-Cyrl-BA"/>
        </w:rPr>
        <w:t>.</w:t>
      </w:r>
      <w:r w:rsidRPr="00567963">
        <w:rPr>
          <w:rFonts w:asciiTheme="minorHAnsi" w:hAnsiTheme="minorHAnsi" w:cstheme="minorHAnsi"/>
          <w:color w:val="auto"/>
          <w:sz w:val="20"/>
          <w:szCs w:val="20"/>
          <w:lang w:val="sr-Latn-RS"/>
        </w:rPr>
        <w:t>, Kovačić Jošić, D</w:t>
      </w:r>
      <w:r w:rsidRPr="00567963">
        <w:rPr>
          <w:rFonts w:asciiTheme="minorHAnsi" w:hAnsiTheme="minorHAnsi" w:cstheme="minorHAnsi"/>
          <w:color w:val="auto"/>
          <w:sz w:val="20"/>
          <w:szCs w:val="20"/>
          <w:lang w:val="sr-Cyrl-BA"/>
        </w:rPr>
        <w:t>.</w:t>
      </w:r>
      <w:r w:rsidRPr="00567963">
        <w:rPr>
          <w:rFonts w:asciiTheme="minorHAnsi" w:hAnsiTheme="minorHAnsi" w:cstheme="minorHAnsi"/>
          <w:color w:val="auto"/>
          <w:sz w:val="20"/>
          <w:szCs w:val="20"/>
          <w:lang w:val="sr-Latn-RS"/>
        </w:rPr>
        <w:t>, Mihić Salapura, J</w:t>
      </w:r>
      <w:r w:rsidRPr="00567963">
        <w:rPr>
          <w:rFonts w:asciiTheme="minorHAnsi" w:hAnsiTheme="minorHAnsi" w:cstheme="minorHAnsi"/>
          <w:color w:val="auto"/>
          <w:sz w:val="20"/>
          <w:szCs w:val="20"/>
          <w:lang w:val="sr-Cyrl-BA"/>
        </w:rPr>
        <w:t>.</w:t>
      </w:r>
      <w:r w:rsidRPr="00567963">
        <w:rPr>
          <w:rFonts w:asciiTheme="minorHAnsi" w:hAnsiTheme="minorHAnsi" w:cstheme="minorHAnsi"/>
          <w:color w:val="auto"/>
          <w:sz w:val="20"/>
          <w:szCs w:val="20"/>
          <w:lang w:val="sr-Latn-RS"/>
        </w:rPr>
        <w:t xml:space="preserve"> (2017): The most common diseases of ornamental plants in the entity of Republic of Srpska (Bosnia and Herzegovina). Agrofor International Journal, </w:t>
      </w:r>
      <w:r w:rsidRPr="003D605D">
        <w:rPr>
          <w:rFonts w:asciiTheme="minorHAnsi" w:hAnsiTheme="minorHAnsi" w:cstheme="minorHAnsi"/>
          <w:color w:val="auto"/>
          <w:sz w:val="20"/>
          <w:szCs w:val="20"/>
          <w:lang w:val="sr-Latn-RS"/>
        </w:rPr>
        <w:t>2 (2): 15–23.</w:t>
      </w:r>
    </w:p>
    <w:p w:rsidR="004165C4" w:rsidRPr="00567963" w:rsidRDefault="004165C4" w:rsidP="00567963">
      <w:pPr>
        <w:pStyle w:val="Default"/>
        <w:numPr>
          <w:ilvl w:val="0"/>
          <w:numId w:val="1"/>
        </w:numPr>
        <w:spacing w:before="60"/>
        <w:ind w:left="654" w:hangingChars="327" w:hanging="654"/>
        <w:jc w:val="both"/>
        <w:rPr>
          <w:rFonts w:asciiTheme="minorHAnsi" w:hAnsiTheme="minorHAnsi" w:cstheme="minorHAnsi"/>
          <w:color w:val="auto"/>
          <w:sz w:val="20"/>
          <w:szCs w:val="20"/>
          <w:lang w:val="sr-Latn-RS"/>
        </w:rPr>
      </w:pPr>
      <w:r w:rsidRPr="00567963">
        <w:rPr>
          <w:rFonts w:asciiTheme="minorHAnsi" w:hAnsiTheme="minorHAnsi" w:cstheme="minorHAnsi"/>
          <w:color w:val="auto"/>
          <w:sz w:val="20"/>
          <w:szCs w:val="20"/>
          <w:lang w:val="sr-Latn-RS"/>
        </w:rPr>
        <w:t>Milunović, I., Lolić,</w:t>
      </w:r>
      <w:r w:rsidRPr="00567963">
        <w:rPr>
          <w:rFonts w:asciiTheme="minorHAnsi" w:hAnsiTheme="minorHAnsi" w:cstheme="minorHAnsi"/>
          <w:b/>
          <w:color w:val="auto"/>
          <w:sz w:val="20"/>
          <w:szCs w:val="20"/>
          <w:lang w:val="sr-Latn-RS"/>
        </w:rPr>
        <w:t xml:space="preserve"> </w:t>
      </w:r>
      <w:r w:rsidRPr="00567963">
        <w:rPr>
          <w:rFonts w:asciiTheme="minorHAnsi" w:hAnsiTheme="minorHAnsi" w:cstheme="minorHAnsi"/>
          <w:color w:val="auto"/>
          <w:sz w:val="20"/>
          <w:szCs w:val="20"/>
          <w:lang w:val="sr-Latn-RS"/>
        </w:rPr>
        <w:t xml:space="preserve">S., </w:t>
      </w:r>
      <w:r w:rsidRPr="00567963">
        <w:rPr>
          <w:rFonts w:asciiTheme="minorHAnsi" w:hAnsiTheme="minorHAnsi" w:cstheme="minorHAnsi"/>
          <w:b/>
          <w:color w:val="auto"/>
          <w:sz w:val="20"/>
          <w:szCs w:val="20"/>
          <w:lang w:val="sr-Latn-RS"/>
        </w:rPr>
        <w:t>Trkulјa, V.</w:t>
      </w:r>
      <w:r w:rsidRPr="00567963">
        <w:rPr>
          <w:rFonts w:asciiTheme="minorHAnsi" w:hAnsiTheme="minorHAnsi" w:cstheme="minorHAnsi"/>
          <w:color w:val="auto"/>
          <w:sz w:val="20"/>
          <w:szCs w:val="20"/>
          <w:lang w:val="sr-Latn-RS"/>
        </w:rPr>
        <w:t xml:space="preserve">, Lubarda, B. (2018): The effect of earthworms </w:t>
      </w:r>
      <w:r w:rsidRPr="00567963">
        <w:rPr>
          <w:rFonts w:asciiTheme="minorHAnsi" w:hAnsiTheme="minorHAnsi" w:cstheme="minorHAnsi"/>
          <w:i/>
          <w:color w:val="auto"/>
          <w:sz w:val="20"/>
          <w:szCs w:val="20"/>
          <w:lang w:val="sr-Latn-RS"/>
        </w:rPr>
        <w:t>Lumbricus rubellus</w:t>
      </w:r>
      <w:r w:rsidRPr="00567963">
        <w:rPr>
          <w:rFonts w:asciiTheme="minorHAnsi" w:hAnsiTheme="minorHAnsi" w:cstheme="minorHAnsi"/>
          <w:color w:val="auto"/>
          <w:sz w:val="20"/>
          <w:szCs w:val="20"/>
          <w:lang w:val="sr-Latn-RS"/>
        </w:rPr>
        <w:t xml:space="preserve"> on the total count of microorganisms in soil treated with pendimethalin. Glasnik zaštite bilja, </w:t>
      </w:r>
      <w:r w:rsidRPr="003D605D">
        <w:rPr>
          <w:rFonts w:asciiTheme="minorHAnsi" w:hAnsiTheme="minorHAnsi" w:cstheme="minorHAnsi"/>
          <w:color w:val="auto"/>
          <w:sz w:val="20"/>
          <w:szCs w:val="20"/>
          <w:lang w:val="sr-Latn-BA"/>
        </w:rPr>
        <w:t>5: 56–66</w:t>
      </w:r>
      <w:r w:rsidRPr="003D605D">
        <w:rPr>
          <w:rFonts w:asciiTheme="minorHAnsi" w:hAnsiTheme="minorHAnsi" w:cstheme="minorHAnsi"/>
          <w:color w:val="auto"/>
          <w:sz w:val="20"/>
          <w:szCs w:val="20"/>
          <w:lang w:val="sr-Latn-RS"/>
        </w:rPr>
        <w:t>.</w:t>
      </w:r>
    </w:p>
    <w:p w:rsidR="004165C4" w:rsidRPr="00567963" w:rsidRDefault="004165C4" w:rsidP="00567963">
      <w:pPr>
        <w:pStyle w:val="Default"/>
        <w:numPr>
          <w:ilvl w:val="0"/>
          <w:numId w:val="1"/>
        </w:numPr>
        <w:spacing w:before="60"/>
        <w:ind w:left="657" w:hangingChars="327" w:hanging="657"/>
        <w:jc w:val="both"/>
        <w:rPr>
          <w:rFonts w:asciiTheme="minorHAnsi" w:hAnsiTheme="minorHAnsi" w:cstheme="minorHAnsi"/>
          <w:color w:val="auto"/>
          <w:sz w:val="20"/>
          <w:szCs w:val="20"/>
          <w:lang w:val="sr-Latn-RS"/>
        </w:rPr>
      </w:pPr>
      <w:r w:rsidRPr="00567963">
        <w:rPr>
          <w:rFonts w:asciiTheme="minorHAnsi" w:hAnsiTheme="minorHAnsi" w:cstheme="minorHAnsi"/>
          <w:b/>
          <w:color w:val="auto"/>
          <w:sz w:val="20"/>
          <w:szCs w:val="20"/>
          <w:lang w:val="sr-Latn-RS"/>
        </w:rPr>
        <w:t>Tркуљa, В.</w:t>
      </w:r>
      <w:r w:rsidRPr="00567963">
        <w:rPr>
          <w:rFonts w:asciiTheme="minorHAnsi" w:hAnsiTheme="minorHAnsi" w:cstheme="minorHAnsi"/>
          <w:color w:val="auto"/>
          <w:sz w:val="20"/>
          <w:szCs w:val="20"/>
          <w:lang w:val="sr-Latn-RS"/>
        </w:rPr>
        <w:t xml:space="preserve"> (2018): Врстe рoдa </w:t>
      </w:r>
      <w:r w:rsidRPr="00567963">
        <w:rPr>
          <w:rFonts w:asciiTheme="minorHAnsi" w:hAnsiTheme="minorHAnsi" w:cstheme="minorHAnsi"/>
          <w:i/>
          <w:color w:val="auto"/>
          <w:sz w:val="20"/>
          <w:szCs w:val="20"/>
          <w:lang w:val="sr-Latn-RS"/>
        </w:rPr>
        <w:t>Colletotrichum</w:t>
      </w:r>
      <w:r w:rsidRPr="00567963">
        <w:rPr>
          <w:rFonts w:asciiTheme="minorHAnsi" w:hAnsiTheme="minorHAnsi" w:cstheme="minorHAnsi"/>
          <w:color w:val="auto"/>
          <w:sz w:val="20"/>
          <w:szCs w:val="20"/>
          <w:lang w:val="sr-Latn-RS"/>
        </w:rPr>
        <w:t xml:space="preserve"> прoузрoкoвaчи aнтрaкнoзe пaприкe и мoгућнoсти њихoвoг сузбиjaњa. Биљни лeкaр, </w:t>
      </w:r>
      <w:r w:rsidRPr="003D605D">
        <w:rPr>
          <w:rFonts w:asciiTheme="minorHAnsi" w:hAnsiTheme="minorHAnsi" w:cstheme="minorHAnsi"/>
          <w:color w:val="auto"/>
          <w:sz w:val="20"/>
          <w:szCs w:val="20"/>
          <w:lang w:val="sr-Latn-RS"/>
        </w:rPr>
        <w:t>3: 307–332.</w:t>
      </w:r>
    </w:p>
    <w:p w:rsidR="004165C4" w:rsidRPr="00567963" w:rsidRDefault="004165C4" w:rsidP="00567963">
      <w:pPr>
        <w:pStyle w:val="Default"/>
        <w:numPr>
          <w:ilvl w:val="0"/>
          <w:numId w:val="1"/>
        </w:numPr>
        <w:spacing w:before="60"/>
        <w:ind w:left="647" w:hangingChars="327" w:hanging="647"/>
        <w:jc w:val="both"/>
        <w:rPr>
          <w:rFonts w:asciiTheme="minorHAnsi" w:hAnsiTheme="minorHAnsi" w:cstheme="minorHAnsi"/>
          <w:color w:val="auto"/>
          <w:spacing w:val="-2"/>
          <w:sz w:val="20"/>
          <w:szCs w:val="20"/>
          <w:lang w:val="sr-Latn-RS"/>
        </w:rPr>
      </w:pPr>
      <w:r w:rsidRPr="00567963">
        <w:rPr>
          <w:rFonts w:asciiTheme="minorHAnsi" w:hAnsiTheme="minorHAnsi" w:cstheme="minorHAnsi"/>
          <w:color w:val="auto"/>
          <w:spacing w:val="-2"/>
          <w:sz w:val="20"/>
          <w:szCs w:val="20"/>
          <w:lang w:val="sr-Latn-RS"/>
        </w:rPr>
        <w:t xml:space="preserve">Babić, G., Ćurković, B., </w:t>
      </w:r>
      <w:r w:rsidRPr="00567963">
        <w:rPr>
          <w:rFonts w:asciiTheme="minorHAnsi" w:hAnsiTheme="minorHAnsi" w:cstheme="minorHAnsi"/>
          <w:b/>
          <w:color w:val="auto"/>
          <w:spacing w:val="-2"/>
          <w:sz w:val="20"/>
          <w:szCs w:val="20"/>
          <w:lang w:val="sr-Latn-RS"/>
        </w:rPr>
        <w:t>Trkulja, V.</w:t>
      </w:r>
      <w:r w:rsidRPr="00567963">
        <w:rPr>
          <w:rFonts w:asciiTheme="minorHAnsi" w:hAnsiTheme="minorHAnsi" w:cstheme="minorHAnsi"/>
          <w:color w:val="auto"/>
          <w:spacing w:val="-2"/>
          <w:sz w:val="20"/>
          <w:szCs w:val="20"/>
          <w:lang w:val="sr-Latn-RS"/>
        </w:rPr>
        <w:t xml:space="preserve"> (2019): Ragweed and mugwort pollen (Asteraceae Family) – monitoring and comparative analysis of seasonal dynamics during 2011–2017. Agrofor International Journal, </w:t>
      </w:r>
      <w:r w:rsidRPr="003D605D">
        <w:rPr>
          <w:rFonts w:asciiTheme="minorHAnsi" w:hAnsiTheme="minorHAnsi" w:cstheme="minorHAnsi"/>
          <w:color w:val="auto"/>
          <w:spacing w:val="-2"/>
          <w:sz w:val="20"/>
          <w:szCs w:val="20"/>
          <w:lang w:val="sr-Latn-RS"/>
        </w:rPr>
        <w:t>4 (2): 12–19.</w:t>
      </w:r>
    </w:p>
    <w:p w:rsidR="004165C4" w:rsidRPr="00567963" w:rsidRDefault="004165C4" w:rsidP="00567963">
      <w:pPr>
        <w:pStyle w:val="Default"/>
        <w:numPr>
          <w:ilvl w:val="0"/>
          <w:numId w:val="1"/>
        </w:numPr>
        <w:spacing w:before="60"/>
        <w:ind w:left="654" w:hangingChars="327" w:hanging="654"/>
        <w:jc w:val="both"/>
        <w:rPr>
          <w:rFonts w:asciiTheme="minorHAnsi" w:hAnsiTheme="minorHAnsi" w:cstheme="minorHAnsi"/>
          <w:color w:val="auto"/>
          <w:sz w:val="20"/>
          <w:szCs w:val="20"/>
          <w:lang w:val="sr-Latn-RS"/>
        </w:rPr>
      </w:pPr>
      <w:r w:rsidRPr="00567963">
        <w:rPr>
          <w:rFonts w:asciiTheme="minorHAnsi" w:hAnsiTheme="minorHAnsi" w:cstheme="minorHAnsi"/>
          <w:color w:val="auto"/>
          <w:sz w:val="20"/>
          <w:szCs w:val="20"/>
          <w:lang w:val="sr-Latn-RS"/>
        </w:rPr>
        <w:t xml:space="preserve">Tanović, B., Koščica, M., Hrustić, J., Mihajlović, M., </w:t>
      </w:r>
      <w:r w:rsidRPr="00567963">
        <w:rPr>
          <w:rFonts w:asciiTheme="minorHAnsi" w:hAnsiTheme="minorHAnsi" w:cstheme="minorHAnsi"/>
          <w:b/>
          <w:color w:val="auto"/>
          <w:sz w:val="20"/>
          <w:szCs w:val="20"/>
          <w:lang w:val="sr-Latn-RS"/>
        </w:rPr>
        <w:t>Trkulja, V.</w:t>
      </w:r>
      <w:r w:rsidRPr="00567963">
        <w:rPr>
          <w:rFonts w:asciiTheme="minorHAnsi" w:hAnsiTheme="minorHAnsi" w:cstheme="minorHAnsi"/>
          <w:color w:val="auto"/>
          <w:sz w:val="20"/>
          <w:szCs w:val="20"/>
          <w:lang w:val="sr-Latn-RS"/>
        </w:rPr>
        <w:t xml:space="preserve">, Delibašić, G. (2019): </w:t>
      </w:r>
      <w:r w:rsidRPr="00567963">
        <w:rPr>
          <w:rFonts w:asciiTheme="minorHAnsi" w:hAnsiTheme="minorHAnsi" w:cstheme="minorHAnsi"/>
          <w:i/>
          <w:color w:val="auto"/>
          <w:sz w:val="20"/>
          <w:szCs w:val="20"/>
          <w:lang w:val="sr-Latn-RS"/>
        </w:rPr>
        <w:t>Botrytis squamosa</w:t>
      </w:r>
      <w:r w:rsidRPr="00567963">
        <w:rPr>
          <w:rFonts w:asciiTheme="minorHAnsi" w:hAnsiTheme="minorHAnsi" w:cstheme="minorHAnsi"/>
          <w:color w:val="auto"/>
          <w:sz w:val="20"/>
          <w:szCs w:val="20"/>
          <w:lang w:val="sr-Latn-RS"/>
        </w:rPr>
        <w:t xml:space="preserve"> – the causal agent of onion leaf blight in Bosnia and Herzegovina. </w:t>
      </w:r>
      <w:r w:rsidRPr="00567963">
        <w:rPr>
          <w:rFonts w:asciiTheme="minorHAnsi" w:hAnsiTheme="minorHAnsi" w:cstheme="minorHAnsi"/>
          <w:color w:val="auto"/>
          <w:sz w:val="20"/>
          <w:szCs w:val="20"/>
        </w:rPr>
        <w:t>Pesticides &amp; Phytomedicine</w:t>
      </w:r>
      <w:r w:rsidRPr="00567963">
        <w:rPr>
          <w:rFonts w:asciiTheme="minorHAnsi" w:hAnsiTheme="minorHAnsi" w:cstheme="minorHAnsi"/>
          <w:color w:val="auto"/>
          <w:sz w:val="20"/>
          <w:szCs w:val="20"/>
          <w:lang w:val="sr-Cyrl-BA"/>
        </w:rPr>
        <w:t xml:space="preserve">, </w:t>
      </w:r>
      <w:r w:rsidRPr="003D605D">
        <w:rPr>
          <w:rFonts w:asciiTheme="minorHAnsi" w:hAnsiTheme="minorHAnsi" w:cstheme="minorHAnsi"/>
          <w:color w:val="auto"/>
          <w:sz w:val="20"/>
          <w:szCs w:val="20"/>
        </w:rPr>
        <w:t>34 (1): 9–17.</w:t>
      </w:r>
    </w:p>
    <w:p w:rsidR="004165C4" w:rsidRPr="00567963" w:rsidRDefault="004165C4" w:rsidP="00567963">
      <w:pPr>
        <w:pStyle w:val="Default"/>
        <w:numPr>
          <w:ilvl w:val="0"/>
          <w:numId w:val="1"/>
        </w:numPr>
        <w:spacing w:before="60"/>
        <w:ind w:left="654" w:hangingChars="327" w:hanging="654"/>
        <w:jc w:val="both"/>
        <w:rPr>
          <w:rFonts w:asciiTheme="minorHAnsi" w:hAnsiTheme="minorHAnsi" w:cstheme="minorHAnsi"/>
          <w:color w:val="auto"/>
          <w:sz w:val="20"/>
          <w:szCs w:val="20"/>
          <w:lang w:val="sr-Latn-RS"/>
        </w:rPr>
      </w:pPr>
      <w:r w:rsidRPr="00567963">
        <w:rPr>
          <w:rFonts w:asciiTheme="minorHAnsi" w:hAnsiTheme="minorHAnsi" w:cstheme="minorHAnsi"/>
          <w:color w:val="auto"/>
          <w:sz w:val="20"/>
          <w:szCs w:val="20"/>
          <w:lang w:val="sr-Latn-RS"/>
        </w:rPr>
        <w:t xml:space="preserve">Mилaдинoвић, З., </w:t>
      </w:r>
      <w:r w:rsidRPr="00567963">
        <w:rPr>
          <w:rFonts w:asciiTheme="minorHAnsi" w:hAnsiTheme="minorHAnsi" w:cstheme="minorHAnsi"/>
          <w:b/>
          <w:color w:val="auto"/>
          <w:sz w:val="20"/>
          <w:szCs w:val="20"/>
          <w:lang w:val="sr-Latn-RS"/>
        </w:rPr>
        <w:t>Tркуљa, В.</w:t>
      </w:r>
      <w:r w:rsidRPr="00567963">
        <w:rPr>
          <w:rFonts w:asciiTheme="minorHAnsi" w:hAnsiTheme="minorHAnsi" w:cstheme="minorHAnsi"/>
          <w:color w:val="auto"/>
          <w:sz w:val="20"/>
          <w:szCs w:val="20"/>
          <w:lang w:val="sr-Latn-RS"/>
        </w:rPr>
        <w:t xml:space="preserve"> </w:t>
      </w:r>
      <w:r w:rsidRPr="00567963">
        <w:rPr>
          <w:rFonts w:asciiTheme="minorHAnsi" w:hAnsiTheme="minorHAnsi" w:cstheme="minorHAnsi"/>
          <w:color w:val="auto"/>
          <w:sz w:val="20"/>
          <w:szCs w:val="20"/>
          <w:shd w:val="clear" w:color="auto" w:fill="FFFFFF"/>
        </w:rPr>
        <w:t>(2020):</w:t>
      </w:r>
      <w:r w:rsidRPr="00567963">
        <w:rPr>
          <w:rFonts w:asciiTheme="minorHAnsi" w:hAnsiTheme="minorHAnsi" w:cstheme="minorHAnsi"/>
          <w:color w:val="auto"/>
          <w:sz w:val="20"/>
          <w:szCs w:val="20"/>
          <w:lang w:val="sr-Latn-RS"/>
        </w:rPr>
        <w:t xml:space="preserve"> Пojaвa </w:t>
      </w:r>
      <w:r w:rsidRPr="00567963">
        <w:rPr>
          <w:rFonts w:asciiTheme="minorHAnsi" w:hAnsiTheme="minorHAnsi" w:cstheme="minorHAnsi"/>
          <w:i/>
          <w:color w:val="auto"/>
          <w:sz w:val="20"/>
          <w:szCs w:val="20"/>
          <w:lang w:val="sr-Latn-RS"/>
        </w:rPr>
        <w:t>Unaspis euonymi</w:t>
      </w:r>
      <w:r w:rsidRPr="00567963">
        <w:rPr>
          <w:rFonts w:asciiTheme="minorHAnsi" w:hAnsiTheme="minorHAnsi" w:cstheme="minorHAnsi"/>
          <w:color w:val="auto"/>
          <w:sz w:val="20"/>
          <w:szCs w:val="20"/>
          <w:lang w:val="sr-Latn-RS"/>
        </w:rPr>
        <w:t xml:space="preserve"> Comstock (Homoptera: Diaspididae) – штитaстe вaши курикe нa пoдручjу Сeмбeриje. Биљни лeкaр</w:t>
      </w:r>
      <w:r w:rsidRPr="00567963">
        <w:rPr>
          <w:rFonts w:asciiTheme="minorHAnsi" w:hAnsiTheme="minorHAnsi" w:cstheme="minorHAnsi"/>
          <w:color w:val="auto"/>
          <w:sz w:val="20"/>
          <w:szCs w:val="20"/>
          <w:shd w:val="clear" w:color="auto" w:fill="FFFFFF"/>
        </w:rPr>
        <w:t>, </w:t>
      </w:r>
      <w:r w:rsidRPr="003D605D">
        <w:rPr>
          <w:rFonts w:asciiTheme="minorHAnsi" w:hAnsiTheme="minorHAnsi" w:cstheme="minorHAnsi"/>
          <w:color w:val="auto"/>
          <w:sz w:val="20"/>
          <w:szCs w:val="20"/>
        </w:rPr>
        <w:t xml:space="preserve">48 (2): </w:t>
      </w:r>
      <w:r w:rsidRPr="003D605D">
        <w:rPr>
          <w:rFonts w:asciiTheme="minorHAnsi" w:hAnsiTheme="minorHAnsi" w:cstheme="minorHAnsi"/>
          <w:color w:val="auto"/>
          <w:sz w:val="20"/>
          <w:szCs w:val="20"/>
          <w:lang w:val="sr-Latn-RS"/>
        </w:rPr>
        <w:t>21–29.</w:t>
      </w:r>
    </w:p>
    <w:p w:rsidR="004165C4" w:rsidRPr="00567963" w:rsidRDefault="004165C4" w:rsidP="00567963">
      <w:pPr>
        <w:pStyle w:val="Default"/>
        <w:numPr>
          <w:ilvl w:val="0"/>
          <w:numId w:val="1"/>
        </w:numPr>
        <w:spacing w:before="60"/>
        <w:ind w:left="657" w:hangingChars="327" w:hanging="657"/>
        <w:jc w:val="both"/>
        <w:rPr>
          <w:rFonts w:asciiTheme="minorHAnsi" w:hAnsiTheme="minorHAnsi" w:cstheme="minorHAnsi"/>
          <w:color w:val="auto"/>
          <w:sz w:val="20"/>
          <w:szCs w:val="20"/>
          <w:lang w:val="sr-Latn-RS"/>
        </w:rPr>
      </w:pPr>
      <w:r w:rsidRPr="00567963">
        <w:rPr>
          <w:rFonts w:asciiTheme="minorHAnsi" w:hAnsiTheme="minorHAnsi" w:cstheme="minorHAnsi"/>
          <w:b/>
          <w:color w:val="auto"/>
          <w:sz w:val="20"/>
          <w:szCs w:val="20"/>
          <w:lang w:val="sr-Latn-RS"/>
        </w:rPr>
        <w:t>Tркуљa, В.</w:t>
      </w:r>
      <w:r w:rsidRPr="00567963">
        <w:rPr>
          <w:rFonts w:asciiTheme="minorHAnsi" w:hAnsiTheme="minorHAnsi" w:cstheme="minorHAnsi"/>
          <w:color w:val="auto"/>
          <w:sz w:val="20"/>
          <w:szCs w:val="20"/>
          <w:lang w:val="sr-Latn-RS"/>
        </w:rPr>
        <w:t xml:space="preserve">, Пeрвиз, M., Mитрoвић, П., Вojвoдић, M., Булajић, A. </w:t>
      </w:r>
      <w:r w:rsidRPr="00567963">
        <w:rPr>
          <w:rFonts w:asciiTheme="minorHAnsi" w:hAnsiTheme="minorHAnsi" w:cstheme="minorHAnsi"/>
          <w:color w:val="auto"/>
          <w:sz w:val="20"/>
          <w:szCs w:val="20"/>
          <w:shd w:val="clear" w:color="auto" w:fill="FFFFFF"/>
        </w:rPr>
        <w:t>(2020):</w:t>
      </w:r>
      <w:r w:rsidRPr="00567963">
        <w:rPr>
          <w:rFonts w:asciiTheme="minorHAnsi" w:hAnsiTheme="minorHAnsi" w:cstheme="minorHAnsi"/>
          <w:color w:val="auto"/>
          <w:sz w:val="20"/>
          <w:szCs w:val="20"/>
          <w:lang w:val="sr-Latn-RS"/>
        </w:rPr>
        <w:t xml:space="preserve"> Врстe рoдa </w:t>
      </w:r>
      <w:r w:rsidRPr="00567963">
        <w:rPr>
          <w:rFonts w:asciiTheme="minorHAnsi" w:hAnsiTheme="minorHAnsi" w:cstheme="minorHAnsi"/>
          <w:i/>
          <w:color w:val="auto"/>
          <w:sz w:val="20"/>
          <w:szCs w:val="20"/>
          <w:lang w:val="sr-Latn-RS"/>
        </w:rPr>
        <w:t>Alternaria</w:t>
      </w:r>
      <w:r w:rsidRPr="00567963">
        <w:rPr>
          <w:rFonts w:asciiTheme="minorHAnsi" w:hAnsiTheme="minorHAnsi" w:cstheme="minorHAnsi"/>
          <w:color w:val="auto"/>
          <w:sz w:val="20"/>
          <w:szCs w:val="20"/>
          <w:lang w:val="sr-Latn-RS"/>
        </w:rPr>
        <w:t xml:space="preserve"> пaтoгeни пoвртaрских и зaчинских биљaкa из фaмилиje </w:t>
      </w:r>
      <w:r w:rsidRPr="00567963">
        <w:rPr>
          <w:rFonts w:asciiTheme="minorHAnsi" w:hAnsiTheme="minorHAnsi" w:cstheme="minorHAnsi"/>
          <w:i/>
          <w:color w:val="auto"/>
          <w:sz w:val="20"/>
          <w:szCs w:val="20"/>
          <w:lang w:val="sr-Latn-RS"/>
        </w:rPr>
        <w:t>Apiaceae</w:t>
      </w:r>
      <w:r w:rsidRPr="00567963">
        <w:rPr>
          <w:rFonts w:asciiTheme="minorHAnsi" w:hAnsiTheme="minorHAnsi" w:cstheme="minorHAnsi"/>
          <w:color w:val="auto"/>
          <w:sz w:val="20"/>
          <w:szCs w:val="20"/>
          <w:lang w:val="sr-Latn-RS"/>
        </w:rPr>
        <w:t>. Биљни лeкaр</w:t>
      </w:r>
      <w:r w:rsidRPr="00567963">
        <w:rPr>
          <w:rFonts w:asciiTheme="minorHAnsi" w:hAnsiTheme="minorHAnsi" w:cstheme="minorHAnsi"/>
          <w:color w:val="auto"/>
          <w:sz w:val="20"/>
          <w:szCs w:val="20"/>
          <w:shd w:val="clear" w:color="auto" w:fill="FFFFFF"/>
        </w:rPr>
        <w:t>, </w:t>
      </w:r>
      <w:r w:rsidRPr="003D605D">
        <w:rPr>
          <w:rFonts w:asciiTheme="minorHAnsi" w:hAnsiTheme="minorHAnsi" w:cstheme="minorHAnsi"/>
          <w:color w:val="auto"/>
          <w:sz w:val="20"/>
          <w:szCs w:val="20"/>
        </w:rPr>
        <w:t xml:space="preserve">48 (6): </w:t>
      </w:r>
      <w:r w:rsidRPr="003D605D">
        <w:rPr>
          <w:rFonts w:asciiTheme="minorHAnsi" w:hAnsiTheme="minorHAnsi" w:cstheme="minorHAnsi"/>
          <w:color w:val="auto"/>
          <w:sz w:val="20"/>
          <w:szCs w:val="20"/>
          <w:lang w:val="sr-Latn-RS"/>
        </w:rPr>
        <w:t>586–609.</w:t>
      </w:r>
    </w:p>
    <w:p w:rsidR="004165C4" w:rsidRPr="00567963" w:rsidRDefault="004165C4" w:rsidP="00567963">
      <w:pPr>
        <w:pStyle w:val="Default"/>
        <w:numPr>
          <w:ilvl w:val="0"/>
          <w:numId w:val="1"/>
        </w:numPr>
        <w:spacing w:before="60"/>
        <w:ind w:left="657" w:hangingChars="327" w:hanging="657"/>
        <w:jc w:val="both"/>
        <w:rPr>
          <w:rFonts w:asciiTheme="minorHAnsi" w:hAnsiTheme="minorHAnsi" w:cstheme="minorHAnsi"/>
          <w:color w:val="auto"/>
          <w:sz w:val="20"/>
          <w:szCs w:val="20"/>
          <w:lang w:val="sr-Latn-RS"/>
        </w:rPr>
      </w:pPr>
      <w:r w:rsidRPr="00567963">
        <w:rPr>
          <w:rFonts w:asciiTheme="minorHAnsi" w:hAnsiTheme="minorHAnsi" w:cstheme="minorHAnsi"/>
          <w:b/>
          <w:color w:val="auto"/>
          <w:sz w:val="20"/>
          <w:szCs w:val="20"/>
        </w:rPr>
        <w:t xml:space="preserve">Tркуљa, </w:t>
      </w:r>
      <w:proofErr w:type="gramStart"/>
      <w:r w:rsidRPr="00567963">
        <w:rPr>
          <w:rFonts w:asciiTheme="minorHAnsi" w:hAnsiTheme="minorHAnsi" w:cstheme="minorHAnsi"/>
          <w:b/>
          <w:color w:val="auto"/>
          <w:sz w:val="20"/>
          <w:szCs w:val="20"/>
        </w:rPr>
        <w:t>В.</w:t>
      </w:r>
      <w:r w:rsidRPr="00567963">
        <w:rPr>
          <w:rFonts w:asciiTheme="minorHAnsi" w:hAnsiTheme="minorHAnsi" w:cstheme="minorHAnsi"/>
          <w:color w:val="auto"/>
          <w:sz w:val="20"/>
          <w:szCs w:val="20"/>
        </w:rPr>
        <w:t>,</w:t>
      </w:r>
      <w:proofErr w:type="gramEnd"/>
      <w:r w:rsidRPr="00567963">
        <w:rPr>
          <w:rFonts w:asciiTheme="minorHAnsi" w:hAnsiTheme="minorHAnsi" w:cstheme="minorHAnsi"/>
          <w:color w:val="auto"/>
          <w:sz w:val="20"/>
          <w:szCs w:val="20"/>
        </w:rPr>
        <w:t xml:space="preserve"> Бaги, Ф. (2022): Пaтoгeни усклaдиштeних плoдoвa jaбукe. Биљни лeкaр</w:t>
      </w:r>
      <w:r w:rsidRPr="00567963">
        <w:rPr>
          <w:rFonts w:asciiTheme="minorHAnsi" w:hAnsiTheme="minorHAnsi" w:cstheme="minorHAnsi"/>
          <w:color w:val="auto"/>
          <w:sz w:val="20"/>
          <w:szCs w:val="20"/>
          <w:lang w:val="sr-Cyrl-RS"/>
        </w:rPr>
        <w:t>,</w:t>
      </w:r>
      <w:r w:rsidRPr="00567963">
        <w:rPr>
          <w:rFonts w:asciiTheme="minorHAnsi" w:hAnsiTheme="minorHAnsi" w:cstheme="minorHAnsi"/>
          <w:color w:val="auto"/>
          <w:sz w:val="20"/>
          <w:szCs w:val="20"/>
        </w:rPr>
        <w:t xml:space="preserve"> </w:t>
      </w:r>
      <w:r w:rsidR="00017740" w:rsidRPr="003D605D">
        <w:rPr>
          <w:rFonts w:asciiTheme="minorHAnsi" w:hAnsiTheme="minorHAnsi" w:cstheme="minorHAnsi"/>
          <w:color w:val="auto"/>
          <w:sz w:val="20"/>
          <w:szCs w:val="20"/>
        </w:rPr>
        <w:t>50 (6)</w:t>
      </w:r>
      <w:r w:rsidRPr="003D605D">
        <w:rPr>
          <w:rFonts w:asciiTheme="minorHAnsi" w:hAnsiTheme="minorHAnsi" w:cstheme="minorHAnsi"/>
          <w:color w:val="auto"/>
          <w:sz w:val="20"/>
          <w:szCs w:val="20"/>
        </w:rPr>
        <w:t>: 462–492.</w:t>
      </w:r>
    </w:p>
    <w:p w:rsidR="004165C4" w:rsidRPr="00567963" w:rsidRDefault="004165C4" w:rsidP="00567963">
      <w:pPr>
        <w:pStyle w:val="Default"/>
        <w:numPr>
          <w:ilvl w:val="0"/>
          <w:numId w:val="1"/>
        </w:numPr>
        <w:spacing w:before="60"/>
        <w:ind w:left="657" w:hangingChars="327" w:hanging="657"/>
        <w:jc w:val="both"/>
        <w:rPr>
          <w:rFonts w:asciiTheme="minorHAnsi" w:hAnsiTheme="minorHAnsi" w:cstheme="minorHAnsi"/>
          <w:color w:val="auto"/>
          <w:sz w:val="20"/>
          <w:szCs w:val="20"/>
          <w:lang w:val="sr-Latn-RS"/>
        </w:rPr>
      </w:pPr>
      <w:r w:rsidRPr="00567963">
        <w:rPr>
          <w:rFonts w:asciiTheme="minorHAnsi" w:hAnsiTheme="minorHAnsi" w:cstheme="minorHAnsi"/>
          <w:b/>
          <w:color w:val="auto"/>
          <w:sz w:val="20"/>
          <w:szCs w:val="20"/>
        </w:rPr>
        <w:t>Tркуљa, В.</w:t>
      </w:r>
      <w:r w:rsidRPr="00567963">
        <w:rPr>
          <w:rFonts w:asciiTheme="minorHAnsi" w:hAnsiTheme="minorHAnsi" w:cstheme="minorHAnsi"/>
          <w:color w:val="auto"/>
          <w:sz w:val="20"/>
          <w:szCs w:val="20"/>
        </w:rPr>
        <w:t xml:space="preserve"> (2022): Кaрaнтински пaтoгeни jaбукe. Биљни лeкaр</w:t>
      </w:r>
      <w:r w:rsidRPr="00567963">
        <w:rPr>
          <w:rFonts w:asciiTheme="minorHAnsi" w:hAnsiTheme="minorHAnsi" w:cstheme="minorHAnsi"/>
          <w:color w:val="auto"/>
          <w:sz w:val="20"/>
          <w:szCs w:val="20"/>
          <w:lang w:val="sr-Cyrl-RS"/>
        </w:rPr>
        <w:t>,</w:t>
      </w:r>
      <w:r w:rsidRPr="00567963">
        <w:rPr>
          <w:rFonts w:asciiTheme="minorHAnsi" w:hAnsiTheme="minorHAnsi" w:cstheme="minorHAnsi"/>
          <w:color w:val="auto"/>
          <w:sz w:val="20"/>
          <w:szCs w:val="20"/>
        </w:rPr>
        <w:t xml:space="preserve"> </w:t>
      </w:r>
      <w:r w:rsidR="00017740" w:rsidRPr="003D605D">
        <w:rPr>
          <w:rFonts w:asciiTheme="minorHAnsi" w:hAnsiTheme="minorHAnsi" w:cstheme="minorHAnsi"/>
          <w:color w:val="auto"/>
          <w:sz w:val="20"/>
          <w:szCs w:val="20"/>
        </w:rPr>
        <w:t>50 (</w:t>
      </w:r>
      <w:r w:rsidRPr="003D605D">
        <w:rPr>
          <w:rFonts w:asciiTheme="minorHAnsi" w:hAnsiTheme="minorHAnsi" w:cstheme="minorHAnsi"/>
          <w:color w:val="auto"/>
          <w:sz w:val="20"/>
          <w:szCs w:val="20"/>
        </w:rPr>
        <w:t>6</w:t>
      </w:r>
      <w:r w:rsidR="00017740" w:rsidRPr="003D605D">
        <w:rPr>
          <w:rFonts w:asciiTheme="minorHAnsi" w:hAnsiTheme="minorHAnsi" w:cstheme="minorHAnsi"/>
          <w:color w:val="auto"/>
          <w:sz w:val="20"/>
          <w:szCs w:val="20"/>
        </w:rPr>
        <w:t>)</w:t>
      </w:r>
      <w:r w:rsidRPr="003D605D">
        <w:rPr>
          <w:rFonts w:asciiTheme="minorHAnsi" w:hAnsiTheme="minorHAnsi" w:cstheme="minorHAnsi"/>
          <w:color w:val="auto"/>
          <w:sz w:val="20"/>
          <w:szCs w:val="20"/>
        </w:rPr>
        <w:t>: 518–541.</w:t>
      </w:r>
    </w:p>
    <w:p w:rsidR="004165C4" w:rsidRPr="00567963" w:rsidRDefault="004165C4" w:rsidP="00567963">
      <w:pPr>
        <w:pStyle w:val="Default"/>
        <w:numPr>
          <w:ilvl w:val="0"/>
          <w:numId w:val="1"/>
        </w:numPr>
        <w:spacing w:before="60"/>
        <w:ind w:left="654" w:hangingChars="327" w:hanging="654"/>
        <w:jc w:val="both"/>
        <w:rPr>
          <w:rFonts w:asciiTheme="minorHAnsi" w:hAnsiTheme="minorHAnsi" w:cstheme="minorHAnsi"/>
          <w:color w:val="auto"/>
          <w:sz w:val="20"/>
          <w:szCs w:val="20"/>
          <w:lang w:val="sr-Latn-RS"/>
        </w:rPr>
      </w:pPr>
      <w:r w:rsidRPr="00567963">
        <w:rPr>
          <w:rFonts w:asciiTheme="minorHAnsi" w:hAnsiTheme="minorHAnsi" w:cstheme="minorHAnsi"/>
          <w:color w:val="auto"/>
          <w:sz w:val="20"/>
          <w:szCs w:val="20"/>
          <w:lang w:val="bs-Latn-BA"/>
        </w:rPr>
        <w:lastRenderedPageBreak/>
        <w:t xml:space="preserve">Бaбић, Г., </w:t>
      </w:r>
      <w:r w:rsidRPr="00567963">
        <w:rPr>
          <w:rFonts w:asciiTheme="minorHAnsi" w:hAnsiTheme="minorHAnsi" w:cstheme="minorHAnsi"/>
          <w:b/>
          <w:color w:val="auto"/>
          <w:sz w:val="20"/>
          <w:szCs w:val="20"/>
          <w:lang w:val="bs-Latn-BA"/>
        </w:rPr>
        <w:t>Tркуљa, В</w:t>
      </w:r>
      <w:r w:rsidRPr="00567963">
        <w:rPr>
          <w:rFonts w:asciiTheme="minorHAnsi" w:hAnsiTheme="minorHAnsi" w:cstheme="minorHAnsi"/>
          <w:b/>
          <w:color w:val="auto"/>
          <w:sz w:val="20"/>
          <w:szCs w:val="20"/>
          <w:lang w:val="sr-Cyrl-RS"/>
        </w:rPr>
        <w:t>.,</w:t>
      </w:r>
      <w:r w:rsidRPr="00567963">
        <w:rPr>
          <w:rFonts w:asciiTheme="minorHAnsi" w:hAnsiTheme="minorHAnsi" w:cstheme="minorHAnsi"/>
          <w:color w:val="auto"/>
          <w:sz w:val="20"/>
          <w:szCs w:val="20"/>
          <w:lang w:val="sr-Cyrl-RS"/>
        </w:rPr>
        <w:t xml:space="preserve"> </w:t>
      </w:r>
      <w:r w:rsidRPr="00567963">
        <w:rPr>
          <w:rFonts w:asciiTheme="minorHAnsi" w:hAnsiTheme="minorHAnsi" w:cstheme="minorHAnsi"/>
          <w:color w:val="auto"/>
          <w:sz w:val="20"/>
          <w:szCs w:val="20"/>
        </w:rPr>
        <w:t xml:space="preserve">Будaкoв, </w:t>
      </w:r>
      <w:proofErr w:type="gramStart"/>
      <w:r w:rsidRPr="00567963">
        <w:rPr>
          <w:rFonts w:asciiTheme="minorHAnsi" w:hAnsiTheme="minorHAnsi" w:cstheme="minorHAnsi"/>
          <w:color w:val="auto"/>
          <w:sz w:val="20"/>
          <w:szCs w:val="20"/>
        </w:rPr>
        <w:t>Д.,</w:t>
      </w:r>
      <w:proofErr w:type="gramEnd"/>
      <w:r w:rsidRPr="00567963">
        <w:rPr>
          <w:rFonts w:asciiTheme="minorHAnsi" w:hAnsiTheme="minorHAnsi" w:cstheme="minorHAnsi"/>
          <w:color w:val="auto"/>
          <w:sz w:val="20"/>
          <w:szCs w:val="20"/>
        </w:rPr>
        <w:t xml:space="preserve"> Иличић, Р., Maлишeвић, Р., Бaги, Ф. (2023): Eкoнoмски знaчajни вируси пaприкe утврђeни нa пoдручjу Рeпубликe Српскe. </w:t>
      </w:r>
      <w:r w:rsidRPr="00567963">
        <w:rPr>
          <w:rFonts w:asciiTheme="minorHAnsi" w:hAnsiTheme="minorHAnsi" w:cstheme="minorHAnsi"/>
          <w:color w:val="auto"/>
          <w:sz w:val="20"/>
          <w:szCs w:val="20"/>
          <w:lang w:val="en-AU"/>
        </w:rPr>
        <w:t>Биљни</w:t>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color w:val="auto"/>
          <w:sz w:val="20"/>
          <w:szCs w:val="20"/>
          <w:lang w:val="en-AU"/>
        </w:rPr>
        <w:t>лeкaр</w:t>
      </w:r>
      <w:r w:rsidRPr="00567963">
        <w:rPr>
          <w:rFonts w:asciiTheme="minorHAnsi" w:hAnsiTheme="minorHAnsi" w:cstheme="minorHAnsi"/>
          <w:color w:val="auto"/>
          <w:sz w:val="20"/>
          <w:szCs w:val="20"/>
        </w:rPr>
        <w:t xml:space="preserve">, </w:t>
      </w:r>
      <w:r w:rsidRPr="003D605D">
        <w:rPr>
          <w:rFonts w:asciiTheme="minorHAnsi" w:hAnsiTheme="minorHAnsi" w:cstheme="minorHAnsi"/>
          <w:color w:val="auto"/>
          <w:sz w:val="20"/>
          <w:szCs w:val="20"/>
        </w:rPr>
        <w:t>51 (3): 488–502.</w:t>
      </w:r>
    </w:p>
    <w:p w:rsidR="004165C4" w:rsidRPr="00567963" w:rsidRDefault="004165C4" w:rsidP="00567963">
      <w:pPr>
        <w:pStyle w:val="Default"/>
        <w:numPr>
          <w:ilvl w:val="0"/>
          <w:numId w:val="1"/>
        </w:numPr>
        <w:spacing w:before="60"/>
        <w:ind w:left="657" w:hangingChars="327" w:hanging="657"/>
        <w:jc w:val="both"/>
        <w:rPr>
          <w:rFonts w:asciiTheme="minorHAnsi" w:hAnsiTheme="minorHAnsi" w:cstheme="minorHAnsi"/>
          <w:color w:val="auto"/>
          <w:sz w:val="20"/>
          <w:szCs w:val="20"/>
          <w:lang w:val="sr-Latn-RS"/>
        </w:rPr>
      </w:pPr>
      <w:r w:rsidRPr="00567963">
        <w:rPr>
          <w:rFonts w:asciiTheme="minorHAnsi" w:hAnsiTheme="minorHAnsi" w:cstheme="minorHAnsi"/>
          <w:b/>
          <w:color w:val="auto"/>
          <w:sz w:val="20"/>
          <w:szCs w:val="20"/>
        </w:rPr>
        <w:t xml:space="preserve">Tркуљa, </w:t>
      </w:r>
      <w:proofErr w:type="gramStart"/>
      <w:r w:rsidRPr="00567963">
        <w:rPr>
          <w:rFonts w:asciiTheme="minorHAnsi" w:hAnsiTheme="minorHAnsi" w:cstheme="minorHAnsi"/>
          <w:b/>
          <w:color w:val="auto"/>
          <w:sz w:val="20"/>
          <w:szCs w:val="20"/>
        </w:rPr>
        <w:t>В.,</w:t>
      </w:r>
      <w:proofErr w:type="gramEnd"/>
      <w:r w:rsidRPr="00567963">
        <w:rPr>
          <w:rFonts w:asciiTheme="minorHAnsi" w:hAnsiTheme="minorHAnsi" w:cstheme="minorHAnsi"/>
          <w:color w:val="auto"/>
          <w:sz w:val="20"/>
          <w:szCs w:val="20"/>
        </w:rPr>
        <w:t xml:space="preserve"> Бaги, Ф. (2023): Пaтoгeни усклaдиштeних плoдoвa крушкe. </w:t>
      </w:r>
      <w:r w:rsidRPr="00567963">
        <w:rPr>
          <w:rFonts w:asciiTheme="minorHAnsi" w:hAnsiTheme="minorHAnsi" w:cstheme="minorHAnsi"/>
          <w:color w:val="auto"/>
          <w:sz w:val="20"/>
          <w:szCs w:val="20"/>
          <w:lang w:val="en-AU"/>
        </w:rPr>
        <w:t>Биљни</w:t>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color w:val="auto"/>
          <w:sz w:val="20"/>
          <w:szCs w:val="20"/>
          <w:lang w:val="en-AU"/>
        </w:rPr>
        <w:t>лeкaр</w:t>
      </w:r>
      <w:r w:rsidRPr="00567963">
        <w:rPr>
          <w:rFonts w:asciiTheme="minorHAnsi" w:hAnsiTheme="minorHAnsi" w:cstheme="minorHAnsi"/>
          <w:color w:val="auto"/>
          <w:sz w:val="20"/>
          <w:szCs w:val="20"/>
        </w:rPr>
        <w:t xml:space="preserve">, </w:t>
      </w:r>
      <w:r w:rsidRPr="003D605D">
        <w:rPr>
          <w:rFonts w:asciiTheme="minorHAnsi" w:hAnsiTheme="minorHAnsi" w:cstheme="minorHAnsi"/>
          <w:color w:val="auto"/>
          <w:sz w:val="20"/>
          <w:szCs w:val="20"/>
        </w:rPr>
        <w:t>51</w:t>
      </w:r>
      <w:r w:rsidR="003D605D">
        <w:rPr>
          <w:rFonts w:asciiTheme="minorHAnsi" w:hAnsiTheme="minorHAnsi" w:cstheme="minorHAnsi"/>
          <w:color w:val="auto"/>
          <w:sz w:val="20"/>
          <w:szCs w:val="20"/>
        </w:rPr>
        <w:t xml:space="preserve"> </w:t>
      </w:r>
      <w:r w:rsidRPr="003D605D">
        <w:rPr>
          <w:rFonts w:asciiTheme="minorHAnsi" w:hAnsiTheme="minorHAnsi" w:cstheme="minorHAnsi"/>
          <w:color w:val="auto"/>
          <w:sz w:val="20"/>
          <w:szCs w:val="20"/>
        </w:rPr>
        <w:t>(6): 784–817.</w:t>
      </w:r>
    </w:p>
    <w:p w:rsidR="00567963" w:rsidRPr="00567963" w:rsidRDefault="004165C4" w:rsidP="00567963">
      <w:pPr>
        <w:pStyle w:val="Default"/>
        <w:numPr>
          <w:ilvl w:val="0"/>
          <w:numId w:val="1"/>
        </w:numPr>
        <w:spacing w:before="60"/>
        <w:ind w:left="657" w:hangingChars="327" w:hanging="657"/>
        <w:jc w:val="both"/>
        <w:rPr>
          <w:rFonts w:asciiTheme="minorHAnsi" w:hAnsiTheme="minorHAnsi" w:cstheme="minorHAnsi"/>
          <w:color w:val="auto"/>
          <w:sz w:val="20"/>
          <w:szCs w:val="20"/>
          <w:lang w:val="sr-Latn-RS"/>
        </w:rPr>
      </w:pPr>
      <w:r w:rsidRPr="00567963">
        <w:rPr>
          <w:rFonts w:asciiTheme="minorHAnsi" w:hAnsiTheme="minorHAnsi" w:cstheme="minorHAnsi"/>
          <w:b/>
          <w:color w:val="auto"/>
          <w:sz w:val="20"/>
          <w:szCs w:val="20"/>
        </w:rPr>
        <w:t xml:space="preserve">Tркуљa, </w:t>
      </w:r>
      <w:proofErr w:type="gramStart"/>
      <w:r w:rsidRPr="00567963">
        <w:rPr>
          <w:rFonts w:asciiTheme="minorHAnsi" w:hAnsiTheme="minorHAnsi" w:cstheme="minorHAnsi"/>
          <w:b/>
          <w:color w:val="auto"/>
          <w:sz w:val="20"/>
          <w:szCs w:val="20"/>
        </w:rPr>
        <w:t>В.,</w:t>
      </w:r>
      <w:proofErr w:type="gramEnd"/>
      <w:r w:rsidRPr="00567963">
        <w:rPr>
          <w:rFonts w:asciiTheme="minorHAnsi" w:hAnsiTheme="minorHAnsi" w:cstheme="minorHAnsi"/>
          <w:color w:val="auto"/>
          <w:sz w:val="20"/>
          <w:szCs w:val="20"/>
        </w:rPr>
        <w:t xml:space="preserve"> Лaлић, С. (2023): Кaрaнтински пaтoгeни крушкe. </w:t>
      </w:r>
      <w:r w:rsidRPr="00567963">
        <w:rPr>
          <w:rFonts w:asciiTheme="minorHAnsi" w:hAnsiTheme="minorHAnsi" w:cstheme="minorHAnsi"/>
          <w:color w:val="auto"/>
          <w:sz w:val="20"/>
          <w:szCs w:val="20"/>
          <w:lang w:val="en-AU"/>
        </w:rPr>
        <w:t>Биљни</w:t>
      </w:r>
      <w:r w:rsidRPr="00567963">
        <w:rPr>
          <w:rFonts w:asciiTheme="minorHAnsi" w:hAnsiTheme="minorHAnsi" w:cstheme="minorHAnsi"/>
          <w:color w:val="auto"/>
          <w:sz w:val="20"/>
          <w:szCs w:val="20"/>
          <w:lang w:val="hr-HR"/>
        </w:rPr>
        <w:t xml:space="preserve"> </w:t>
      </w:r>
      <w:r w:rsidRPr="00567963">
        <w:rPr>
          <w:rFonts w:asciiTheme="minorHAnsi" w:hAnsiTheme="minorHAnsi" w:cstheme="minorHAnsi"/>
          <w:color w:val="auto"/>
          <w:sz w:val="20"/>
          <w:szCs w:val="20"/>
          <w:lang w:val="en-AU"/>
        </w:rPr>
        <w:t>лeкaр</w:t>
      </w:r>
      <w:r w:rsidRPr="00567963">
        <w:rPr>
          <w:rFonts w:asciiTheme="minorHAnsi" w:hAnsiTheme="minorHAnsi" w:cstheme="minorHAnsi"/>
          <w:color w:val="auto"/>
          <w:sz w:val="20"/>
          <w:szCs w:val="20"/>
        </w:rPr>
        <w:t xml:space="preserve">, </w:t>
      </w:r>
      <w:r w:rsidRPr="003D605D">
        <w:rPr>
          <w:rFonts w:asciiTheme="minorHAnsi" w:hAnsiTheme="minorHAnsi" w:cstheme="minorHAnsi"/>
          <w:color w:val="auto"/>
          <w:sz w:val="20"/>
          <w:szCs w:val="20"/>
        </w:rPr>
        <w:t>51</w:t>
      </w:r>
      <w:r w:rsidR="003D605D">
        <w:rPr>
          <w:rFonts w:asciiTheme="minorHAnsi" w:hAnsiTheme="minorHAnsi" w:cstheme="minorHAnsi"/>
          <w:color w:val="auto"/>
          <w:sz w:val="20"/>
          <w:szCs w:val="20"/>
        </w:rPr>
        <w:t xml:space="preserve"> </w:t>
      </w:r>
      <w:r w:rsidRPr="003D605D">
        <w:rPr>
          <w:rFonts w:asciiTheme="minorHAnsi" w:hAnsiTheme="minorHAnsi" w:cstheme="minorHAnsi"/>
          <w:color w:val="auto"/>
          <w:sz w:val="20"/>
          <w:szCs w:val="20"/>
        </w:rPr>
        <w:t>(6): 818–833.</w:t>
      </w:r>
    </w:p>
    <w:p w:rsidR="00567963" w:rsidRPr="00567963" w:rsidRDefault="00567963" w:rsidP="00567963">
      <w:pPr>
        <w:pStyle w:val="Default"/>
        <w:numPr>
          <w:ilvl w:val="0"/>
          <w:numId w:val="1"/>
        </w:numPr>
        <w:spacing w:before="60"/>
        <w:ind w:left="661" w:hangingChars="327" w:hanging="661"/>
        <w:jc w:val="both"/>
        <w:rPr>
          <w:rFonts w:asciiTheme="minorHAnsi" w:hAnsiTheme="minorHAnsi" w:cstheme="minorHAnsi"/>
          <w:color w:val="auto"/>
          <w:spacing w:val="2"/>
          <w:sz w:val="20"/>
          <w:szCs w:val="20"/>
          <w:lang w:val="sr-Latn-RS"/>
        </w:rPr>
      </w:pPr>
      <w:r w:rsidRPr="00567963">
        <w:rPr>
          <w:rFonts w:asciiTheme="minorHAnsi" w:hAnsiTheme="minorHAnsi" w:cstheme="minorHAnsi"/>
          <w:spacing w:val="2"/>
          <w:sz w:val="20"/>
          <w:szCs w:val="20"/>
          <w:lang w:val="sr-Latn-RS"/>
        </w:rPr>
        <w:t xml:space="preserve">Golijan-Pantović, J., Popović, V., Kulić, G., Kosev, V., Sečanski, M., </w:t>
      </w:r>
      <w:r w:rsidRPr="00567963">
        <w:rPr>
          <w:rFonts w:asciiTheme="minorHAnsi" w:hAnsiTheme="minorHAnsi" w:cstheme="minorHAnsi"/>
          <w:b/>
          <w:spacing w:val="2"/>
          <w:sz w:val="20"/>
          <w:szCs w:val="20"/>
          <w:lang w:val="sr-Latn-RS"/>
        </w:rPr>
        <w:t>Trkulja, V.</w:t>
      </w:r>
      <w:r w:rsidRPr="00567963">
        <w:rPr>
          <w:rFonts w:asciiTheme="minorHAnsi" w:hAnsiTheme="minorHAnsi" w:cstheme="minorHAnsi"/>
          <w:spacing w:val="2"/>
          <w:sz w:val="20"/>
          <w:szCs w:val="20"/>
          <w:lang w:val="sr-Latn-RS"/>
        </w:rPr>
        <w:t>, Ikanović, J. (2025): The effect of nitrogen fertilizer on the growth and the yield characteristics of spinach. Ratarstvo i povrtarstvo, 62(3): 136–145.</w:t>
      </w:r>
    </w:p>
    <w:p w:rsidR="004165C4" w:rsidRPr="00681032" w:rsidRDefault="004165C4" w:rsidP="00017740">
      <w:pPr>
        <w:pStyle w:val="Default"/>
        <w:rPr>
          <w:rFonts w:asciiTheme="minorHAnsi" w:hAnsiTheme="minorHAnsi" w:cstheme="minorHAnsi"/>
          <w:b/>
          <w:color w:val="auto"/>
          <w:sz w:val="21"/>
          <w:szCs w:val="21"/>
        </w:rPr>
      </w:pPr>
    </w:p>
    <w:p w:rsidR="004165C4" w:rsidRPr="00681032" w:rsidRDefault="004165C4" w:rsidP="00017740">
      <w:pPr>
        <w:pStyle w:val="Default"/>
        <w:shd w:val="clear" w:color="auto" w:fill="BFBFBF" w:themeFill="background1" w:themeFillShade="BF"/>
        <w:rPr>
          <w:rFonts w:asciiTheme="minorHAnsi" w:hAnsiTheme="minorHAnsi" w:cstheme="minorHAnsi"/>
          <w:b/>
          <w:color w:val="auto"/>
          <w:sz w:val="21"/>
          <w:szCs w:val="21"/>
        </w:rPr>
      </w:pPr>
      <w:r w:rsidRPr="00681032">
        <w:rPr>
          <w:rFonts w:asciiTheme="minorHAnsi" w:hAnsiTheme="minorHAnsi" w:cstheme="minorHAnsi"/>
          <w:b/>
          <w:color w:val="auto"/>
          <w:sz w:val="21"/>
          <w:szCs w:val="21"/>
        </w:rPr>
        <w:t xml:space="preserve">Радови у зборницима са међународних научних скупова </w:t>
      </w:r>
    </w:p>
    <w:p w:rsidR="004165C4" w:rsidRPr="00681032" w:rsidRDefault="004165C4" w:rsidP="00017740">
      <w:pPr>
        <w:pStyle w:val="Default"/>
        <w:rPr>
          <w:rFonts w:asciiTheme="minorHAnsi" w:hAnsiTheme="minorHAnsi" w:cstheme="minorHAnsi"/>
          <w:b/>
          <w:color w:val="auto"/>
          <w:sz w:val="21"/>
          <w:szCs w:val="21"/>
          <w:lang w:val="sr-Cyrl-BA"/>
        </w:rPr>
      </w:pPr>
    </w:p>
    <w:p w:rsidR="004165C4" w:rsidRPr="0097671C" w:rsidRDefault="004165C4" w:rsidP="0066276E">
      <w:pPr>
        <w:pStyle w:val="Default"/>
        <w:numPr>
          <w:ilvl w:val="0"/>
          <w:numId w:val="1"/>
        </w:numPr>
        <w:spacing w:before="60"/>
        <w:ind w:left="720" w:hanging="720"/>
        <w:jc w:val="both"/>
        <w:rPr>
          <w:rFonts w:asciiTheme="minorHAnsi" w:hAnsiTheme="minorHAnsi" w:cstheme="minorHAnsi"/>
          <w:color w:val="auto"/>
          <w:sz w:val="20"/>
          <w:szCs w:val="20"/>
          <w:lang w:val="sr-Latn-CS"/>
        </w:rPr>
      </w:pPr>
      <w:r w:rsidRPr="0097671C">
        <w:rPr>
          <w:rFonts w:asciiTheme="minorHAnsi" w:hAnsiTheme="minorHAnsi" w:cstheme="minorHAnsi"/>
          <w:color w:val="auto"/>
          <w:sz w:val="20"/>
          <w:szCs w:val="20"/>
          <w:lang w:val="pl-PL"/>
        </w:rPr>
        <w:t>Ba</w:t>
      </w:r>
      <w:r w:rsidRPr="0097671C">
        <w:rPr>
          <w:rFonts w:asciiTheme="minorHAnsi" w:hAnsiTheme="minorHAnsi" w:cstheme="minorHAnsi"/>
          <w:color w:val="auto"/>
          <w:sz w:val="20"/>
          <w:szCs w:val="20"/>
          <w:lang w:val="sr-Latn-CS"/>
        </w:rPr>
        <w:t>č</w:t>
      </w:r>
      <w:r w:rsidRPr="0097671C">
        <w:rPr>
          <w:rFonts w:asciiTheme="minorHAnsi" w:hAnsiTheme="minorHAnsi" w:cstheme="minorHAnsi"/>
          <w:color w:val="auto"/>
          <w:sz w:val="20"/>
          <w:szCs w:val="20"/>
          <w:lang w:val="pl-PL"/>
        </w:rPr>
        <w:t>a</w:t>
      </w:r>
      <w:r w:rsidRPr="0097671C">
        <w:rPr>
          <w:rFonts w:asciiTheme="minorHAnsi" w:hAnsiTheme="minorHAnsi" w:cstheme="minorHAnsi"/>
          <w:color w:val="auto"/>
          <w:sz w:val="20"/>
          <w:szCs w:val="20"/>
          <w:lang w:val="hr-HR"/>
        </w:rPr>
        <w:t xml:space="preserve">, </w:t>
      </w:r>
      <w:r w:rsidRPr="0097671C">
        <w:rPr>
          <w:rFonts w:asciiTheme="minorHAnsi" w:hAnsiTheme="minorHAnsi" w:cstheme="minorHAnsi"/>
          <w:color w:val="auto"/>
          <w:sz w:val="20"/>
          <w:szCs w:val="20"/>
          <w:lang w:val="pl-PL"/>
        </w:rPr>
        <w:t>F</w:t>
      </w:r>
      <w:r w:rsidRPr="0097671C">
        <w:rPr>
          <w:rFonts w:asciiTheme="minorHAnsi" w:hAnsiTheme="minorHAnsi" w:cstheme="minorHAnsi"/>
          <w:color w:val="auto"/>
          <w:sz w:val="20"/>
          <w:szCs w:val="20"/>
          <w:lang w:val="hr-HR"/>
        </w:rPr>
        <w:t xml:space="preserve">., </w:t>
      </w:r>
      <w:r w:rsidRPr="0097671C">
        <w:rPr>
          <w:rFonts w:asciiTheme="minorHAnsi" w:hAnsiTheme="minorHAnsi" w:cstheme="minorHAnsi"/>
          <w:color w:val="auto"/>
          <w:sz w:val="20"/>
          <w:szCs w:val="20"/>
          <w:lang w:val="pl-PL"/>
        </w:rPr>
        <w:t>Stoj</w:t>
      </w:r>
      <w:r w:rsidRPr="0097671C">
        <w:rPr>
          <w:rFonts w:asciiTheme="minorHAnsi" w:hAnsiTheme="minorHAnsi" w:cstheme="minorHAnsi"/>
          <w:color w:val="auto"/>
          <w:sz w:val="20"/>
          <w:szCs w:val="20"/>
          <w:lang w:val="sr-Latn-CS"/>
        </w:rPr>
        <w:t>č</w:t>
      </w:r>
      <w:r w:rsidRPr="0097671C">
        <w:rPr>
          <w:rFonts w:asciiTheme="minorHAnsi" w:hAnsiTheme="minorHAnsi" w:cstheme="minorHAnsi"/>
          <w:color w:val="auto"/>
          <w:sz w:val="20"/>
          <w:szCs w:val="20"/>
          <w:lang w:val="pl-PL"/>
        </w:rPr>
        <w:t>i</w:t>
      </w:r>
      <w:r w:rsidRPr="0097671C">
        <w:rPr>
          <w:rFonts w:asciiTheme="minorHAnsi" w:hAnsiTheme="minorHAnsi" w:cstheme="minorHAnsi"/>
          <w:color w:val="auto"/>
          <w:sz w:val="20"/>
          <w:szCs w:val="20"/>
          <w:lang w:val="sr-Latn-CS"/>
        </w:rPr>
        <w:t>ć</w:t>
      </w:r>
      <w:r w:rsidRPr="0097671C">
        <w:rPr>
          <w:rFonts w:asciiTheme="minorHAnsi" w:hAnsiTheme="minorHAnsi" w:cstheme="minorHAnsi"/>
          <w:color w:val="auto"/>
          <w:sz w:val="20"/>
          <w:szCs w:val="20"/>
          <w:lang w:val="hr-HR"/>
        </w:rPr>
        <w:t xml:space="preserve">, </w:t>
      </w:r>
      <w:r w:rsidRPr="0097671C">
        <w:rPr>
          <w:rFonts w:asciiTheme="minorHAnsi" w:hAnsiTheme="minorHAnsi" w:cstheme="minorHAnsi"/>
          <w:color w:val="auto"/>
          <w:sz w:val="20"/>
          <w:szCs w:val="20"/>
          <w:lang w:val="pl-PL"/>
        </w:rPr>
        <w:t>J</w:t>
      </w:r>
      <w:r w:rsidRPr="0097671C">
        <w:rPr>
          <w:rFonts w:asciiTheme="minorHAnsi" w:hAnsiTheme="minorHAnsi" w:cstheme="minorHAnsi"/>
          <w:color w:val="auto"/>
          <w:sz w:val="20"/>
          <w:szCs w:val="20"/>
          <w:lang w:val="hr-HR"/>
        </w:rPr>
        <w:t xml:space="preserve">., </w:t>
      </w:r>
      <w:r w:rsidRPr="0097671C">
        <w:rPr>
          <w:rFonts w:asciiTheme="minorHAnsi" w:hAnsiTheme="minorHAnsi" w:cstheme="minorHAnsi"/>
          <w:b/>
          <w:bCs/>
          <w:color w:val="auto"/>
          <w:sz w:val="20"/>
          <w:szCs w:val="20"/>
          <w:lang w:val="pl-PL"/>
        </w:rPr>
        <w:t>Trkulјa</w:t>
      </w:r>
      <w:r w:rsidRPr="0097671C">
        <w:rPr>
          <w:rFonts w:asciiTheme="minorHAnsi" w:hAnsiTheme="minorHAnsi" w:cstheme="minorHAnsi"/>
          <w:b/>
          <w:bCs/>
          <w:color w:val="auto"/>
          <w:sz w:val="20"/>
          <w:szCs w:val="20"/>
          <w:lang w:val="hr-HR"/>
        </w:rPr>
        <w:t xml:space="preserve">, </w:t>
      </w:r>
      <w:r w:rsidRPr="0097671C">
        <w:rPr>
          <w:rFonts w:asciiTheme="minorHAnsi" w:hAnsiTheme="minorHAnsi" w:cstheme="minorHAnsi"/>
          <w:b/>
          <w:bCs/>
          <w:color w:val="auto"/>
          <w:sz w:val="20"/>
          <w:szCs w:val="20"/>
          <w:lang w:val="pl-PL"/>
        </w:rPr>
        <w:t>V</w:t>
      </w:r>
      <w:r w:rsidRPr="0097671C">
        <w:rPr>
          <w:rFonts w:asciiTheme="minorHAnsi" w:hAnsiTheme="minorHAnsi" w:cstheme="minorHAnsi"/>
          <w:b/>
          <w:bCs/>
          <w:color w:val="auto"/>
          <w:sz w:val="20"/>
          <w:szCs w:val="20"/>
          <w:lang w:val="hr-HR"/>
        </w:rPr>
        <w:t>.,</w:t>
      </w:r>
      <w:r w:rsidRPr="0097671C">
        <w:rPr>
          <w:rFonts w:asciiTheme="minorHAnsi" w:hAnsiTheme="minorHAnsi" w:cstheme="minorHAnsi"/>
          <w:color w:val="auto"/>
          <w:sz w:val="20"/>
          <w:szCs w:val="20"/>
          <w:lang w:val="hr-HR"/>
        </w:rPr>
        <w:t xml:space="preserve"> </w:t>
      </w:r>
      <w:r w:rsidRPr="0097671C">
        <w:rPr>
          <w:rFonts w:asciiTheme="minorHAnsi" w:hAnsiTheme="minorHAnsi" w:cstheme="minorHAnsi"/>
          <w:color w:val="auto"/>
          <w:sz w:val="20"/>
          <w:szCs w:val="20"/>
          <w:lang w:val="pl-PL"/>
        </w:rPr>
        <w:t>Radanovi</w:t>
      </w:r>
      <w:r w:rsidRPr="0097671C">
        <w:rPr>
          <w:rFonts w:asciiTheme="minorHAnsi" w:hAnsiTheme="minorHAnsi" w:cstheme="minorHAnsi"/>
          <w:color w:val="auto"/>
          <w:sz w:val="20"/>
          <w:szCs w:val="20"/>
          <w:lang w:val="sr-Latn-CS"/>
        </w:rPr>
        <w:t>ć</w:t>
      </w:r>
      <w:r w:rsidRPr="0097671C">
        <w:rPr>
          <w:rFonts w:asciiTheme="minorHAnsi" w:hAnsiTheme="minorHAnsi" w:cstheme="minorHAnsi"/>
          <w:color w:val="auto"/>
          <w:sz w:val="20"/>
          <w:szCs w:val="20"/>
          <w:lang w:val="hr-HR"/>
        </w:rPr>
        <w:t xml:space="preserve">, </w:t>
      </w:r>
      <w:r w:rsidRPr="0097671C">
        <w:rPr>
          <w:rFonts w:asciiTheme="minorHAnsi" w:hAnsiTheme="minorHAnsi" w:cstheme="minorHAnsi"/>
          <w:color w:val="auto"/>
          <w:sz w:val="20"/>
          <w:szCs w:val="20"/>
          <w:lang w:val="pl-PL"/>
        </w:rPr>
        <w:t>S</w:t>
      </w:r>
      <w:r w:rsidRPr="0097671C">
        <w:rPr>
          <w:rFonts w:asciiTheme="minorHAnsi" w:hAnsiTheme="minorHAnsi" w:cstheme="minorHAnsi"/>
          <w:color w:val="auto"/>
          <w:sz w:val="20"/>
          <w:szCs w:val="20"/>
          <w:lang w:val="hr-HR"/>
        </w:rPr>
        <w:t xml:space="preserve">., </w:t>
      </w:r>
      <w:r w:rsidRPr="0097671C">
        <w:rPr>
          <w:rFonts w:asciiTheme="minorHAnsi" w:hAnsiTheme="minorHAnsi" w:cstheme="minorHAnsi"/>
          <w:color w:val="auto"/>
          <w:sz w:val="20"/>
          <w:szCs w:val="20"/>
          <w:lang w:val="pl-PL"/>
        </w:rPr>
        <w:t>Lopandi</w:t>
      </w:r>
      <w:r w:rsidRPr="0097671C">
        <w:rPr>
          <w:rFonts w:asciiTheme="minorHAnsi" w:hAnsiTheme="minorHAnsi" w:cstheme="minorHAnsi"/>
          <w:color w:val="auto"/>
          <w:sz w:val="20"/>
          <w:szCs w:val="20"/>
          <w:lang w:val="sr-Latn-CS"/>
        </w:rPr>
        <w:t>ć</w:t>
      </w:r>
      <w:r w:rsidRPr="0097671C">
        <w:rPr>
          <w:rFonts w:asciiTheme="minorHAnsi" w:hAnsiTheme="minorHAnsi" w:cstheme="minorHAnsi"/>
          <w:color w:val="auto"/>
          <w:sz w:val="20"/>
          <w:szCs w:val="20"/>
          <w:lang w:val="hr-HR"/>
        </w:rPr>
        <w:t xml:space="preserve">, </w:t>
      </w:r>
      <w:r w:rsidRPr="0097671C">
        <w:rPr>
          <w:rFonts w:asciiTheme="minorHAnsi" w:hAnsiTheme="minorHAnsi" w:cstheme="minorHAnsi"/>
          <w:color w:val="auto"/>
          <w:sz w:val="20"/>
          <w:szCs w:val="20"/>
          <w:lang w:val="pl-PL"/>
        </w:rPr>
        <w:t>D</w:t>
      </w:r>
      <w:r w:rsidRPr="0097671C">
        <w:rPr>
          <w:rFonts w:asciiTheme="minorHAnsi" w:hAnsiTheme="minorHAnsi" w:cstheme="minorHAnsi"/>
          <w:color w:val="auto"/>
          <w:sz w:val="20"/>
          <w:szCs w:val="20"/>
          <w:lang w:val="hr-HR"/>
        </w:rPr>
        <w:t xml:space="preserve">., </w:t>
      </w:r>
      <w:r w:rsidRPr="0097671C">
        <w:rPr>
          <w:rFonts w:asciiTheme="minorHAnsi" w:hAnsiTheme="minorHAnsi" w:cstheme="minorHAnsi"/>
          <w:color w:val="auto"/>
          <w:sz w:val="20"/>
          <w:szCs w:val="20"/>
          <w:lang w:val="sr-Latn-CS"/>
        </w:rPr>
        <w:t>Ž</w:t>
      </w:r>
      <w:r w:rsidRPr="0097671C">
        <w:rPr>
          <w:rFonts w:asciiTheme="minorHAnsi" w:hAnsiTheme="minorHAnsi" w:cstheme="minorHAnsi"/>
          <w:color w:val="auto"/>
          <w:sz w:val="20"/>
          <w:szCs w:val="20"/>
          <w:lang w:val="pl-PL"/>
        </w:rPr>
        <w:t>ivanovi</w:t>
      </w:r>
      <w:r w:rsidRPr="0097671C">
        <w:rPr>
          <w:rFonts w:asciiTheme="minorHAnsi" w:hAnsiTheme="minorHAnsi" w:cstheme="minorHAnsi"/>
          <w:color w:val="auto"/>
          <w:sz w:val="20"/>
          <w:szCs w:val="20"/>
          <w:lang w:val="sr-Latn-CS"/>
        </w:rPr>
        <w:t>ć</w:t>
      </w:r>
      <w:r w:rsidRPr="0097671C">
        <w:rPr>
          <w:rFonts w:asciiTheme="minorHAnsi" w:hAnsiTheme="minorHAnsi" w:cstheme="minorHAnsi"/>
          <w:color w:val="auto"/>
          <w:sz w:val="20"/>
          <w:szCs w:val="20"/>
          <w:lang w:val="sr-Cyrl-BA"/>
        </w:rPr>
        <w:t>,</w:t>
      </w:r>
      <w:r w:rsidRPr="0097671C">
        <w:rPr>
          <w:rFonts w:asciiTheme="minorHAnsi" w:hAnsiTheme="minorHAnsi" w:cstheme="minorHAnsi"/>
          <w:color w:val="auto"/>
          <w:sz w:val="20"/>
          <w:szCs w:val="20"/>
          <w:lang w:val="hr-HR"/>
        </w:rPr>
        <w:t xml:space="preserve"> </w:t>
      </w:r>
      <w:r w:rsidRPr="0097671C">
        <w:rPr>
          <w:rFonts w:asciiTheme="minorHAnsi" w:hAnsiTheme="minorHAnsi" w:cstheme="minorHAnsi"/>
          <w:color w:val="auto"/>
          <w:sz w:val="20"/>
          <w:szCs w:val="20"/>
          <w:lang w:val="pl-PL"/>
        </w:rPr>
        <w:t>D</w:t>
      </w:r>
      <w:r w:rsidRPr="0097671C">
        <w:rPr>
          <w:rFonts w:asciiTheme="minorHAnsi" w:hAnsiTheme="minorHAnsi" w:cstheme="minorHAnsi"/>
          <w:color w:val="auto"/>
          <w:sz w:val="20"/>
          <w:szCs w:val="20"/>
          <w:lang w:val="sr-Cyrl-BA"/>
        </w:rPr>
        <w:t>.</w:t>
      </w:r>
      <w:r w:rsidRPr="0097671C">
        <w:rPr>
          <w:rFonts w:asciiTheme="minorHAnsi" w:hAnsiTheme="minorHAnsi" w:cstheme="minorHAnsi"/>
          <w:color w:val="auto"/>
          <w:sz w:val="20"/>
          <w:szCs w:val="20"/>
          <w:lang w:val="hr-HR"/>
        </w:rPr>
        <w:t xml:space="preserve">, </w:t>
      </w:r>
      <w:r w:rsidRPr="0097671C">
        <w:rPr>
          <w:rFonts w:asciiTheme="minorHAnsi" w:hAnsiTheme="minorHAnsi" w:cstheme="minorHAnsi"/>
          <w:color w:val="auto"/>
          <w:sz w:val="20"/>
          <w:szCs w:val="20"/>
          <w:lang w:val="pl-PL"/>
        </w:rPr>
        <w:t>Paravac</w:t>
      </w:r>
      <w:r w:rsidRPr="0097671C">
        <w:rPr>
          <w:rFonts w:asciiTheme="minorHAnsi" w:hAnsiTheme="minorHAnsi" w:cstheme="minorHAnsi"/>
          <w:color w:val="auto"/>
          <w:sz w:val="20"/>
          <w:szCs w:val="20"/>
          <w:lang w:val="hr-HR"/>
        </w:rPr>
        <w:t xml:space="preserve">, </w:t>
      </w:r>
      <w:r w:rsidRPr="0097671C">
        <w:rPr>
          <w:rFonts w:asciiTheme="minorHAnsi" w:hAnsiTheme="minorHAnsi" w:cstheme="minorHAnsi"/>
          <w:color w:val="auto"/>
          <w:sz w:val="20"/>
          <w:szCs w:val="20"/>
          <w:lang w:val="pl-PL"/>
        </w:rPr>
        <w:t>D</w:t>
      </w:r>
      <w:r w:rsidRPr="0097671C">
        <w:rPr>
          <w:rFonts w:asciiTheme="minorHAnsi" w:hAnsiTheme="minorHAnsi" w:cstheme="minorHAnsi"/>
          <w:color w:val="auto"/>
          <w:sz w:val="20"/>
          <w:szCs w:val="20"/>
          <w:lang w:val="hr-HR"/>
        </w:rPr>
        <w:t xml:space="preserve">. (1999): </w:t>
      </w:r>
      <w:r w:rsidRPr="0097671C">
        <w:rPr>
          <w:rFonts w:asciiTheme="minorHAnsi" w:hAnsiTheme="minorHAnsi" w:cstheme="minorHAnsi"/>
          <w:color w:val="auto"/>
          <w:sz w:val="20"/>
          <w:szCs w:val="20"/>
          <w:lang w:val="sr-Latn-CS"/>
        </w:rPr>
        <w:t>The results of monitoring</w:t>
      </w:r>
      <w:r w:rsidRPr="0097671C">
        <w:rPr>
          <w:rFonts w:asciiTheme="minorHAnsi" w:hAnsiTheme="minorHAnsi" w:cstheme="minorHAnsi"/>
          <w:i/>
          <w:iCs/>
          <w:color w:val="auto"/>
          <w:sz w:val="20"/>
          <w:szCs w:val="20"/>
          <w:lang w:val="sr-Latn-CS"/>
        </w:rPr>
        <w:t xml:space="preserve"> Diabrotica virgifera virgifera </w:t>
      </w:r>
      <w:r w:rsidRPr="0097671C">
        <w:rPr>
          <w:rFonts w:asciiTheme="minorHAnsi" w:hAnsiTheme="minorHAnsi" w:cstheme="minorHAnsi"/>
          <w:color w:val="auto"/>
          <w:sz w:val="20"/>
          <w:szCs w:val="20"/>
          <w:lang w:val="sr-Latn-CS"/>
        </w:rPr>
        <w:t>Le Conte in Republica Srpska in 1999. 4</w:t>
      </w:r>
      <w:r w:rsidRPr="0097671C">
        <w:rPr>
          <w:rFonts w:asciiTheme="minorHAnsi" w:hAnsiTheme="minorHAnsi" w:cstheme="minorHAnsi"/>
          <w:color w:val="auto"/>
          <w:sz w:val="20"/>
          <w:szCs w:val="20"/>
          <w:vertAlign w:val="superscript"/>
          <w:lang w:val="sr-Latn-CS"/>
        </w:rPr>
        <w:t>th</w:t>
      </w:r>
      <w:r w:rsidRPr="0097671C">
        <w:rPr>
          <w:rFonts w:asciiTheme="minorHAnsi" w:hAnsiTheme="minorHAnsi" w:cstheme="minorHAnsi"/>
          <w:color w:val="auto"/>
          <w:sz w:val="20"/>
          <w:szCs w:val="20"/>
          <w:lang w:val="sr-Latn-CS"/>
        </w:rPr>
        <w:t xml:space="preserve"> FAO/TCP Meeting, 5</w:t>
      </w:r>
      <w:r w:rsidRPr="0097671C">
        <w:rPr>
          <w:rFonts w:asciiTheme="minorHAnsi" w:hAnsiTheme="minorHAnsi" w:cstheme="minorHAnsi"/>
          <w:color w:val="auto"/>
          <w:sz w:val="20"/>
          <w:szCs w:val="20"/>
          <w:vertAlign w:val="superscript"/>
          <w:lang w:val="sr-Latn-CS"/>
        </w:rPr>
        <w:t>th</w:t>
      </w:r>
      <w:r w:rsidRPr="0097671C">
        <w:rPr>
          <w:rFonts w:asciiTheme="minorHAnsi" w:hAnsiTheme="minorHAnsi" w:cstheme="minorHAnsi"/>
          <w:color w:val="auto"/>
          <w:sz w:val="20"/>
          <w:szCs w:val="20"/>
          <w:lang w:val="sr-Latn-CS"/>
        </w:rPr>
        <w:t xml:space="preserve"> EPPO ad hoc Panel and the 6</w:t>
      </w:r>
      <w:r w:rsidRPr="0097671C">
        <w:rPr>
          <w:rFonts w:asciiTheme="minorHAnsi" w:hAnsiTheme="minorHAnsi" w:cstheme="minorHAnsi"/>
          <w:color w:val="auto"/>
          <w:sz w:val="20"/>
          <w:szCs w:val="20"/>
          <w:vertAlign w:val="superscript"/>
          <w:lang w:val="sr-Latn-CS"/>
        </w:rPr>
        <w:t xml:space="preserve">th </w:t>
      </w:r>
      <w:r w:rsidRPr="0097671C">
        <w:rPr>
          <w:rFonts w:asciiTheme="minorHAnsi" w:hAnsiTheme="minorHAnsi" w:cstheme="minorHAnsi"/>
          <w:color w:val="auto"/>
          <w:sz w:val="20"/>
          <w:szCs w:val="20"/>
          <w:lang w:val="sr-Latn-CS"/>
        </w:rPr>
        <w:t xml:space="preserve">International IWGO </w:t>
      </w:r>
      <w:r w:rsidRPr="0097671C">
        <w:rPr>
          <w:rFonts w:asciiTheme="minorHAnsi" w:hAnsiTheme="minorHAnsi" w:cstheme="minorHAnsi"/>
          <w:color w:val="auto"/>
          <w:sz w:val="20"/>
          <w:szCs w:val="20"/>
          <w:lang w:val="en-AU"/>
        </w:rPr>
        <w:sym w:font="Times New Roman" w:char="2013"/>
      </w:r>
      <w:r w:rsidRPr="0097671C">
        <w:rPr>
          <w:rFonts w:asciiTheme="minorHAnsi" w:hAnsiTheme="minorHAnsi" w:cstheme="minorHAnsi"/>
          <w:color w:val="auto"/>
          <w:sz w:val="20"/>
          <w:szCs w:val="20"/>
          <w:lang w:val="sr-Latn-CS"/>
        </w:rPr>
        <w:t xml:space="preserve"> Workshop on </w:t>
      </w:r>
      <w:r w:rsidRPr="0097671C">
        <w:rPr>
          <w:rFonts w:asciiTheme="minorHAnsi" w:hAnsiTheme="minorHAnsi" w:cstheme="minorHAnsi"/>
          <w:i/>
          <w:iCs/>
          <w:color w:val="auto"/>
          <w:sz w:val="20"/>
          <w:szCs w:val="20"/>
          <w:lang w:val="sr-Latn-CS"/>
        </w:rPr>
        <w:t xml:space="preserve">Diabrotica virgifera virgifera </w:t>
      </w:r>
      <w:r w:rsidRPr="0097671C">
        <w:rPr>
          <w:rFonts w:asciiTheme="minorHAnsi" w:hAnsiTheme="minorHAnsi" w:cstheme="minorHAnsi"/>
          <w:color w:val="auto"/>
          <w:sz w:val="20"/>
          <w:szCs w:val="20"/>
          <w:lang w:val="sr-Latn-CS"/>
        </w:rPr>
        <w:t>Le Conte, Paris, France. Summary of the abstracts: 6</w:t>
      </w:r>
      <w:r w:rsidRPr="0097671C">
        <w:rPr>
          <w:rFonts w:asciiTheme="minorHAnsi" w:hAnsiTheme="minorHAnsi" w:cstheme="minorHAnsi"/>
          <w:color w:val="auto"/>
          <w:sz w:val="20"/>
          <w:szCs w:val="20"/>
          <w:lang w:val="en-AU"/>
        </w:rPr>
        <w:sym w:font="Times New Roman" w:char="2013"/>
      </w:r>
      <w:r w:rsidRPr="0097671C">
        <w:rPr>
          <w:rFonts w:asciiTheme="minorHAnsi" w:hAnsiTheme="minorHAnsi" w:cstheme="minorHAnsi"/>
          <w:color w:val="auto"/>
          <w:sz w:val="20"/>
          <w:szCs w:val="20"/>
          <w:lang w:val="sr-Latn-CS"/>
        </w:rPr>
        <w:t xml:space="preserve">7. </w:t>
      </w:r>
    </w:p>
    <w:p w:rsidR="004165C4" w:rsidRPr="0097671C" w:rsidRDefault="004165C4" w:rsidP="0066276E">
      <w:pPr>
        <w:pStyle w:val="Default"/>
        <w:numPr>
          <w:ilvl w:val="0"/>
          <w:numId w:val="1"/>
        </w:numPr>
        <w:spacing w:before="60"/>
        <w:ind w:left="720" w:hanging="720"/>
        <w:jc w:val="both"/>
        <w:rPr>
          <w:rFonts w:asciiTheme="minorHAnsi" w:hAnsiTheme="minorHAnsi" w:cstheme="minorHAnsi"/>
          <w:color w:val="auto"/>
          <w:sz w:val="20"/>
          <w:szCs w:val="20"/>
          <w:lang w:val="sr-Latn-CS"/>
        </w:rPr>
      </w:pPr>
      <w:r w:rsidRPr="0097671C">
        <w:rPr>
          <w:rFonts w:asciiTheme="minorHAnsi" w:hAnsiTheme="minorHAnsi" w:cstheme="minorHAnsi"/>
          <w:color w:val="auto"/>
          <w:sz w:val="20"/>
          <w:szCs w:val="20"/>
          <w:lang w:val="it-IT"/>
        </w:rPr>
        <w:t>Ba</w:t>
      </w:r>
      <w:r w:rsidRPr="0097671C">
        <w:rPr>
          <w:rFonts w:asciiTheme="minorHAnsi" w:hAnsiTheme="minorHAnsi" w:cstheme="minorHAnsi"/>
          <w:color w:val="auto"/>
          <w:sz w:val="20"/>
          <w:szCs w:val="20"/>
          <w:lang w:val="sr-Latn-CS"/>
        </w:rPr>
        <w:t>č</w:t>
      </w:r>
      <w:r w:rsidRPr="0097671C">
        <w:rPr>
          <w:rFonts w:asciiTheme="minorHAnsi" w:hAnsiTheme="minorHAnsi" w:cstheme="minorHAnsi"/>
          <w:color w:val="auto"/>
          <w:sz w:val="20"/>
          <w:szCs w:val="20"/>
          <w:lang w:val="it-IT"/>
        </w:rPr>
        <w:t>a, F., Stoj</w:t>
      </w:r>
      <w:r w:rsidRPr="0097671C">
        <w:rPr>
          <w:rFonts w:asciiTheme="minorHAnsi" w:hAnsiTheme="minorHAnsi" w:cstheme="minorHAnsi"/>
          <w:color w:val="auto"/>
          <w:sz w:val="20"/>
          <w:szCs w:val="20"/>
          <w:lang w:val="sr-Latn-CS"/>
        </w:rPr>
        <w:t>č</w:t>
      </w:r>
      <w:r w:rsidRPr="0097671C">
        <w:rPr>
          <w:rFonts w:asciiTheme="minorHAnsi" w:hAnsiTheme="minorHAnsi" w:cstheme="minorHAnsi"/>
          <w:color w:val="auto"/>
          <w:sz w:val="20"/>
          <w:szCs w:val="20"/>
          <w:lang w:val="it-IT"/>
        </w:rPr>
        <w:t>i</w:t>
      </w:r>
      <w:r w:rsidRPr="0097671C">
        <w:rPr>
          <w:rFonts w:asciiTheme="minorHAnsi" w:hAnsiTheme="minorHAnsi" w:cstheme="minorHAnsi"/>
          <w:color w:val="auto"/>
          <w:sz w:val="20"/>
          <w:szCs w:val="20"/>
          <w:lang w:val="sr-Latn-CS"/>
        </w:rPr>
        <w:t>ć</w:t>
      </w:r>
      <w:r w:rsidRPr="0097671C">
        <w:rPr>
          <w:rFonts w:asciiTheme="minorHAnsi" w:hAnsiTheme="minorHAnsi" w:cstheme="minorHAnsi"/>
          <w:color w:val="auto"/>
          <w:sz w:val="20"/>
          <w:szCs w:val="20"/>
          <w:lang w:val="it-IT"/>
        </w:rPr>
        <w:t xml:space="preserve">, J., </w:t>
      </w:r>
      <w:r w:rsidRPr="0097671C">
        <w:rPr>
          <w:rFonts w:asciiTheme="minorHAnsi" w:hAnsiTheme="minorHAnsi" w:cstheme="minorHAnsi"/>
          <w:b/>
          <w:bCs/>
          <w:color w:val="auto"/>
          <w:sz w:val="20"/>
          <w:szCs w:val="20"/>
          <w:lang w:val="it-IT"/>
        </w:rPr>
        <w:t>Trkulјa, V.,</w:t>
      </w:r>
      <w:r w:rsidRPr="0097671C">
        <w:rPr>
          <w:rFonts w:asciiTheme="minorHAnsi" w:hAnsiTheme="minorHAnsi" w:cstheme="minorHAnsi"/>
          <w:color w:val="auto"/>
          <w:sz w:val="20"/>
          <w:szCs w:val="20"/>
          <w:lang w:val="it-IT"/>
        </w:rPr>
        <w:t xml:space="preserve"> Radanovi</w:t>
      </w:r>
      <w:r w:rsidRPr="0097671C">
        <w:rPr>
          <w:rFonts w:asciiTheme="minorHAnsi" w:hAnsiTheme="minorHAnsi" w:cstheme="minorHAnsi"/>
          <w:color w:val="auto"/>
          <w:sz w:val="20"/>
          <w:szCs w:val="20"/>
          <w:lang w:val="sr-Latn-CS"/>
        </w:rPr>
        <w:t>ć</w:t>
      </w:r>
      <w:r w:rsidRPr="0097671C">
        <w:rPr>
          <w:rFonts w:asciiTheme="minorHAnsi" w:hAnsiTheme="minorHAnsi" w:cstheme="minorHAnsi"/>
          <w:color w:val="auto"/>
          <w:sz w:val="20"/>
          <w:szCs w:val="20"/>
          <w:lang w:val="it-IT"/>
        </w:rPr>
        <w:t>, S., Lopandi</w:t>
      </w:r>
      <w:r w:rsidRPr="0097671C">
        <w:rPr>
          <w:rFonts w:asciiTheme="minorHAnsi" w:hAnsiTheme="minorHAnsi" w:cstheme="minorHAnsi"/>
          <w:color w:val="auto"/>
          <w:sz w:val="20"/>
          <w:szCs w:val="20"/>
          <w:lang w:val="sr-Latn-CS"/>
        </w:rPr>
        <w:t>ć</w:t>
      </w:r>
      <w:r w:rsidRPr="0097671C">
        <w:rPr>
          <w:rFonts w:asciiTheme="minorHAnsi" w:hAnsiTheme="minorHAnsi" w:cstheme="minorHAnsi"/>
          <w:color w:val="auto"/>
          <w:sz w:val="20"/>
          <w:szCs w:val="20"/>
          <w:lang w:val="it-IT"/>
        </w:rPr>
        <w:t xml:space="preserve">, D., </w:t>
      </w:r>
      <w:r w:rsidRPr="0097671C">
        <w:rPr>
          <w:rFonts w:asciiTheme="minorHAnsi" w:hAnsiTheme="minorHAnsi" w:cstheme="minorHAnsi"/>
          <w:color w:val="auto"/>
          <w:sz w:val="20"/>
          <w:szCs w:val="20"/>
          <w:lang w:val="sr-Latn-CS"/>
        </w:rPr>
        <w:t>Ž</w:t>
      </w:r>
      <w:r w:rsidRPr="0097671C">
        <w:rPr>
          <w:rFonts w:asciiTheme="minorHAnsi" w:hAnsiTheme="minorHAnsi" w:cstheme="minorHAnsi"/>
          <w:color w:val="auto"/>
          <w:sz w:val="20"/>
          <w:szCs w:val="20"/>
          <w:lang w:val="it-IT"/>
        </w:rPr>
        <w:t>ivanovi</w:t>
      </w:r>
      <w:r w:rsidRPr="0097671C">
        <w:rPr>
          <w:rFonts w:asciiTheme="minorHAnsi" w:hAnsiTheme="minorHAnsi" w:cstheme="minorHAnsi"/>
          <w:color w:val="auto"/>
          <w:sz w:val="20"/>
          <w:szCs w:val="20"/>
          <w:lang w:val="sr-Latn-CS"/>
        </w:rPr>
        <w:t>ć</w:t>
      </w:r>
      <w:r w:rsidRPr="0097671C">
        <w:rPr>
          <w:rFonts w:asciiTheme="minorHAnsi" w:hAnsiTheme="minorHAnsi" w:cstheme="minorHAnsi"/>
          <w:color w:val="auto"/>
          <w:sz w:val="20"/>
          <w:szCs w:val="20"/>
          <w:lang w:val="sr-Cyrl-BA"/>
        </w:rPr>
        <w:t>,</w:t>
      </w:r>
      <w:r w:rsidRPr="0097671C">
        <w:rPr>
          <w:rFonts w:asciiTheme="minorHAnsi" w:hAnsiTheme="minorHAnsi" w:cstheme="minorHAnsi"/>
          <w:color w:val="auto"/>
          <w:sz w:val="20"/>
          <w:szCs w:val="20"/>
          <w:lang w:val="it-IT"/>
        </w:rPr>
        <w:t xml:space="preserve"> D</w:t>
      </w:r>
      <w:r w:rsidRPr="0097671C">
        <w:rPr>
          <w:rFonts w:asciiTheme="minorHAnsi" w:hAnsiTheme="minorHAnsi" w:cstheme="minorHAnsi"/>
          <w:color w:val="auto"/>
          <w:sz w:val="20"/>
          <w:szCs w:val="20"/>
          <w:lang w:val="sr-Cyrl-BA"/>
        </w:rPr>
        <w:t>.</w:t>
      </w:r>
      <w:r w:rsidRPr="0097671C">
        <w:rPr>
          <w:rFonts w:asciiTheme="minorHAnsi" w:hAnsiTheme="minorHAnsi" w:cstheme="minorHAnsi"/>
          <w:color w:val="auto"/>
          <w:sz w:val="20"/>
          <w:szCs w:val="20"/>
          <w:lang w:val="it-IT"/>
        </w:rPr>
        <w:t xml:space="preserve">, Paravac, D. (2000): </w:t>
      </w:r>
      <w:r w:rsidRPr="0097671C">
        <w:rPr>
          <w:rFonts w:asciiTheme="minorHAnsi" w:hAnsiTheme="minorHAnsi" w:cstheme="minorHAnsi"/>
          <w:color w:val="auto"/>
          <w:sz w:val="20"/>
          <w:szCs w:val="20"/>
          <w:lang w:val="sr-Latn-CS"/>
        </w:rPr>
        <w:t>The results of monitoring</w:t>
      </w:r>
      <w:r w:rsidRPr="0097671C">
        <w:rPr>
          <w:rFonts w:asciiTheme="minorHAnsi" w:hAnsiTheme="minorHAnsi" w:cstheme="minorHAnsi"/>
          <w:i/>
          <w:iCs/>
          <w:color w:val="auto"/>
          <w:sz w:val="20"/>
          <w:szCs w:val="20"/>
          <w:lang w:val="sr-Latn-CS"/>
        </w:rPr>
        <w:t xml:space="preserve"> Diabrotica virgifera virgifera </w:t>
      </w:r>
      <w:r w:rsidRPr="0097671C">
        <w:rPr>
          <w:rFonts w:asciiTheme="minorHAnsi" w:hAnsiTheme="minorHAnsi" w:cstheme="minorHAnsi"/>
          <w:color w:val="auto"/>
          <w:sz w:val="20"/>
          <w:szCs w:val="20"/>
          <w:lang w:val="sr-Latn-CS"/>
        </w:rPr>
        <w:t>Le Conte in Republic of Srpska in 2000. 5</w:t>
      </w:r>
      <w:r w:rsidRPr="0097671C">
        <w:rPr>
          <w:rFonts w:asciiTheme="minorHAnsi" w:hAnsiTheme="minorHAnsi" w:cstheme="minorHAnsi"/>
          <w:color w:val="auto"/>
          <w:sz w:val="20"/>
          <w:szCs w:val="20"/>
          <w:vertAlign w:val="superscript"/>
          <w:lang w:val="sr-Latn-CS"/>
        </w:rPr>
        <w:t>th</w:t>
      </w:r>
      <w:r w:rsidRPr="0097671C">
        <w:rPr>
          <w:rFonts w:asciiTheme="minorHAnsi" w:hAnsiTheme="minorHAnsi" w:cstheme="minorHAnsi"/>
          <w:color w:val="auto"/>
          <w:sz w:val="20"/>
          <w:szCs w:val="20"/>
          <w:lang w:val="sr-Latn-CS"/>
        </w:rPr>
        <w:t xml:space="preserve"> FAO/TCP Meeting, 6</w:t>
      </w:r>
      <w:r w:rsidRPr="0097671C">
        <w:rPr>
          <w:rFonts w:asciiTheme="minorHAnsi" w:hAnsiTheme="minorHAnsi" w:cstheme="minorHAnsi"/>
          <w:color w:val="auto"/>
          <w:sz w:val="20"/>
          <w:szCs w:val="20"/>
          <w:vertAlign w:val="superscript"/>
          <w:lang w:val="sr-Latn-CS"/>
        </w:rPr>
        <w:t>th</w:t>
      </w:r>
      <w:r w:rsidRPr="0097671C">
        <w:rPr>
          <w:rFonts w:asciiTheme="minorHAnsi" w:hAnsiTheme="minorHAnsi" w:cstheme="minorHAnsi"/>
          <w:color w:val="auto"/>
          <w:sz w:val="20"/>
          <w:szCs w:val="20"/>
          <w:lang w:val="sr-Latn-CS"/>
        </w:rPr>
        <w:t xml:space="preserve"> EPPO ad hoc Panel and the 7</w:t>
      </w:r>
      <w:r w:rsidRPr="0097671C">
        <w:rPr>
          <w:rFonts w:asciiTheme="minorHAnsi" w:hAnsiTheme="minorHAnsi" w:cstheme="minorHAnsi"/>
          <w:color w:val="auto"/>
          <w:sz w:val="20"/>
          <w:szCs w:val="20"/>
          <w:vertAlign w:val="superscript"/>
          <w:lang w:val="sr-Latn-CS"/>
        </w:rPr>
        <w:t xml:space="preserve">th </w:t>
      </w:r>
      <w:r w:rsidRPr="0097671C">
        <w:rPr>
          <w:rFonts w:asciiTheme="minorHAnsi" w:hAnsiTheme="minorHAnsi" w:cstheme="minorHAnsi"/>
          <w:color w:val="auto"/>
          <w:sz w:val="20"/>
          <w:szCs w:val="20"/>
          <w:lang w:val="sr-Latn-CS"/>
        </w:rPr>
        <w:t xml:space="preserve">International IWGO </w:t>
      </w:r>
      <w:r w:rsidRPr="0097671C">
        <w:rPr>
          <w:rFonts w:asciiTheme="minorHAnsi" w:hAnsiTheme="minorHAnsi" w:cstheme="minorHAnsi"/>
          <w:color w:val="auto"/>
          <w:sz w:val="20"/>
          <w:szCs w:val="20"/>
          <w:lang w:val="en-AU"/>
        </w:rPr>
        <w:sym w:font="Times New Roman" w:char="2013"/>
      </w:r>
      <w:r w:rsidRPr="0097671C">
        <w:rPr>
          <w:rFonts w:asciiTheme="minorHAnsi" w:hAnsiTheme="minorHAnsi" w:cstheme="minorHAnsi"/>
          <w:color w:val="auto"/>
          <w:sz w:val="20"/>
          <w:szCs w:val="20"/>
          <w:lang w:val="sr-Latn-CS"/>
        </w:rPr>
        <w:t xml:space="preserve"> Workshop: Western Corn Rootworm </w:t>
      </w:r>
      <w:r w:rsidRPr="0097671C">
        <w:rPr>
          <w:rFonts w:asciiTheme="minorHAnsi" w:hAnsiTheme="minorHAnsi" w:cstheme="minorHAnsi"/>
          <w:i/>
          <w:iCs/>
          <w:color w:val="auto"/>
          <w:sz w:val="20"/>
          <w:szCs w:val="20"/>
          <w:lang w:val="sr-Latn-CS"/>
        </w:rPr>
        <w:t xml:space="preserve">Diabrotica virgifera virgifera </w:t>
      </w:r>
      <w:r w:rsidRPr="0097671C">
        <w:rPr>
          <w:rFonts w:asciiTheme="minorHAnsi" w:hAnsiTheme="minorHAnsi" w:cstheme="minorHAnsi"/>
          <w:color w:val="auto"/>
          <w:sz w:val="20"/>
          <w:szCs w:val="20"/>
          <w:lang w:val="sr-Latn-CS"/>
        </w:rPr>
        <w:t>Le Conte, Stuttgart, Germany. Abstracts: 18.</w:t>
      </w:r>
    </w:p>
    <w:p w:rsidR="004165C4" w:rsidRPr="0097671C" w:rsidRDefault="004165C4" w:rsidP="0066276E">
      <w:pPr>
        <w:pStyle w:val="Default"/>
        <w:numPr>
          <w:ilvl w:val="0"/>
          <w:numId w:val="1"/>
        </w:numPr>
        <w:spacing w:before="60"/>
        <w:ind w:left="720" w:hanging="720"/>
        <w:jc w:val="both"/>
        <w:rPr>
          <w:rFonts w:asciiTheme="minorHAnsi" w:hAnsiTheme="minorHAnsi" w:cstheme="minorHAnsi"/>
          <w:color w:val="auto"/>
          <w:sz w:val="20"/>
          <w:szCs w:val="20"/>
          <w:lang w:val="en-GB"/>
        </w:rPr>
      </w:pPr>
      <w:r w:rsidRPr="0097671C">
        <w:rPr>
          <w:rFonts w:asciiTheme="minorHAnsi" w:hAnsiTheme="minorHAnsi" w:cstheme="minorHAnsi"/>
          <w:color w:val="auto"/>
          <w:sz w:val="20"/>
          <w:szCs w:val="20"/>
          <w:lang w:val="sr-Latn-CS"/>
        </w:rPr>
        <w:t xml:space="preserve">Bača, F., Stojčić, J., </w:t>
      </w:r>
      <w:r w:rsidRPr="0097671C">
        <w:rPr>
          <w:rFonts w:asciiTheme="minorHAnsi" w:hAnsiTheme="minorHAnsi" w:cstheme="minorHAnsi"/>
          <w:b/>
          <w:bCs/>
          <w:color w:val="auto"/>
          <w:sz w:val="20"/>
          <w:szCs w:val="20"/>
          <w:lang w:val="sr-Latn-CS"/>
        </w:rPr>
        <w:t>Trkulјa, V.,</w:t>
      </w:r>
      <w:r w:rsidRPr="0097671C">
        <w:rPr>
          <w:rFonts w:asciiTheme="minorHAnsi" w:hAnsiTheme="minorHAnsi" w:cstheme="minorHAnsi"/>
          <w:color w:val="auto"/>
          <w:sz w:val="20"/>
          <w:szCs w:val="20"/>
          <w:lang w:val="sr-Latn-CS"/>
        </w:rPr>
        <w:t xml:space="preserve"> Radanović, S., Lopandić, D., Živanović</w:t>
      </w:r>
      <w:r w:rsidRPr="0097671C">
        <w:rPr>
          <w:rFonts w:asciiTheme="minorHAnsi" w:hAnsiTheme="minorHAnsi" w:cstheme="minorHAnsi"/>
          <w:color w:val="auto"/>
          <w:sz w:val="20"/>
          <w:szCs w:val="20"/>
          <w:lang w:val="sr-Cyrl-BA"/>
        </w:rPr>
        <w:t>,</w:t>
      </w:r>
      <w:r w:rsidRPr="0097671C">
        <w:rPr>
          <w:rFonts w:asciiTheme="minorHAnsi" w:hAnsiTheme="minorHAnsi" w:cstheme="minorHAnsi"/>
          <w:color w:val="auto"/>
          <w:sz w:val="20"/>
          <w:szCs w:val="20"/>
          <w:lang w:val="sr-Latn-CS"/>
        </w:rPr>
        <w:t xml:space="preserve"> D</w:t>
      </w:r>
      <w:r w:rsidRPr="0097671C">
        <w:rPr>
          <w:rFonts w:asciiTheme="minorHAnsi" w:hAnsiTheme="minorHAnsi" w:cstheme="minorHAnsi"/>
          <w:color w:val="auto"/>
          <w:sz w:val="20"/>
          <w:szCs w:val="20"/>
          <w:lang w:val="sr-Cyrl-BA"/>
        </w:rPr>
        <w:t>.</w:t>
      </w:r>
      <w:r w:rsidRPr="0097671C">
        <w:rPr>
          <w:rFonts w:asciiTheme="minorHAnsi" w:hAnsiTheme="minorHAnsi" w:cstheme="minorHAnsi"/>
          <w:color w:val="auto"/>
          <w:sz w:val="20"/>
          <w:szCs w:val="20"/>
          <w:lang w:val="sr-Latn-CS"/>
        </w:rPr>
        <w:t xml:space="preserve">, Paravac, D. (2001): Effects of precipitation and temperatures on the level of </w:t>
      </w:r>
      <w:r w:rsidRPr="0097671C">
        <w:rPr>
          <w:rFonts w:asciiTheme="minorHAnsi" w:hAnsiTheme="minorHAnsi" w:cstheme="minorHAnsi"/>
          <w:i/>
          <w:iCs/>
          <w:color w:val="auto"/>
          <w:sz w:val="20"/>
          <w:szCs w:val="20"/>
          <w:lang w:val="sr-Latn-CS"/>
        </w:rPr>
        <w:t xml:space="preserve">Diabrotica virgifera virgifera </w:t>
      </w:r>
      <w:r w:rsidRPr="0097671C">
        <w:rPr>
          <w:rFonts w:asciiTheme="minorHAnsi" w:hAnsiTheme="minorHAnsi" w:cstheme="minorHAnsi"/>
          <w:color w:val="auto"/>
          <w:sz w:val="20"/>
          <w:szCs w:val="20"/>
          <w:lang w:val="sr-Latn-CS"/>
        </w:rPr>
        <w:t xml:space="preserve">population in the Republic of Srpska in 2000 and 2001. XXI IWGO Conference and VIII </w:t>
      </w:r>
      <w:r w:rsidRPr="0097671C">
        <w:rPr>
          <w:rFonts w:asciiTheme="minorHAnsi" w:hAnsiTheme="minorHAnsi" w:cstheme="minorHAnsi"/>
          <w:i/>
          <w:iCs/>
          <w:color w:val="auto"/>
          <w:sz w:val="20"/>
          <w:szCs w:val="20"/>
          <w:lang w:val="sr-Latn-CS"/>
        </w:rPr>
        <w:t xml:space="preserve">Diabrotica </w:t>
      </w:r>
      <w:r w:rsidRPr="0097671C">
        <w:rPr>
          <w:rFonts w:asciiTheme="minorHAnsi" w:hAnsiTheme="minorHAnsi" w:cstheme="minorHAnsi"/>
          <w:color w:val="auto"/>
          <w:sz w:val="20"/>
          <w:szCs w:val="20"/>
          <w:lang w:val="sr-Latn-CS"/>
        </w:rPr>
        <w:t>Subgroup Meeting, Legnaro-Padua-Venice, Italy. Abstracts and participants: 17.</w:t>
      </w:r>
    </w:p>
    <w:p w:rsidR="004165C4" w:rsidRPr="0097671C" w:rsidRDefault="004165C4" w:rsidP="0066276E">
      <w:pPr>
        <w:pStyle w:val="Default"/>
        <w:numPr>
          <w:ilvl w:val="0"/>
          <w:numId w:val="1"/>
        </w:numPr>
        <w:spacing w:before="60"/>
        <w:ind w:left="720" w:hanging="720"/>
        <w:jc w:val="both"/>
        <w:rPr>
          <w:rFonts w:asciiTheme="minorHAnsi" w:hAnsiTheme="minorHAnsi" w:cstheme="minorHAnsi"/>
          <w:color w:val="auto"/>
          <w:sz w:val="20"/>
          <w:szCs w:val="20"/>
          <w:lang w:val="en-AU"/>
        </w:rPr>
      </w:pPr>
      <w:r w:rsidRPr="0097671C">
        <w:rPr>
          <w:rFonts w:asciiTheme="minorHAnsi" w:hAnsiTheme="minorHAnsi" w:cstheme="minorHAnsi"/>
          <w:color w:val="auto"/>
          <w:sz w:val="20"/>
          <w:szCs w:val="20"/>
          <w:lang w:val="en-AU"/>
        </w:rPr>
        <w:t>Ba</w:t>
      </w:r>
      <w:r w:rsidRPr="0097671C">
        <w:rPr>
          <w:rFonts w:asciiTheme="minorHAnsi" w:hAnsiTheme="minorHAnsi" w:cstheme="minorHAnsi"/>
          <w:color w:val="auto"/>
          <w:sz w:val="20"/>
          <w:szCs w:val="20"/>
          <w:lang w:val="sr-Latn-CS"/>
        </w:rPr>
        <w:t>č</w:t>
      </w:r>
      <w:r w:rsidRPr="0097671C">
        <w:rPr>
          <w:rFonts w:asciiTheme="minorHAnsi" w:hAnsiTheme="minorHAnsi" w:cstheme="minorHAnsi"/>
          <w:color w:val="auto"/>
          <w:sz w:val="20"/>
          <w:szCs w:val="20"/>
          <w:lang w:val="en-AU"/>
        </w:rPr>
        <w:t>a, F., Stoj</w:t>
      </w:r>
      <w:r w:rsidRPr="0097671C">
        <w:rPr>
          <w:rFonts w:asciiTheme="minorHAnsi" w:hAnsiTheme="minorHAnsi" w:cstheme="minorHAnsi"/>
          <w:color w:val="auto"/>
          <w:sz w:val="20"/>
          <w:szCs w:val="20"/>
          <w:lang w:val="sr-Latn-CS"/>
        </w:rPr>
        <w:t>č</w:t>
      </w:r>
      <w:r w:rsidRPr="0097671C">
        <w:rPr>
          <w:rFonts w:asciiTheme="minorHAnsi" w:hAnsiTheme="minorHAnsi" w:cstheme="minorHAnsi"/>
          <w:color w:val="auto"/>
          <w:sz w:val="20"/>
          <w:szCs w:val="20"/>
          <w:lang w:val="en-AU"/>
        </w:rPr>
        <w:t>i</w:t>
      </w:r>
      <w:r w:rsidRPr="0097671C">
        <w:rPr>
          <w:rFonts w:asciiTheme="minorHAnsi" w:hAnsiTheme="minorHAnsi" w:cstheme="minorHAnsi"/>
          <w:color w:val="auto"/>
          <w:sz w:val="20"/>
          <w:szCs w:val="20"/>
          <w:lang w:val="sr-Latn-CS"/>
        </w:rPr>
        <w:t>ć</w:t>
      </w:r>
      <w:r w:rsidRPr="0097671C">
        <w:rPr>
          <w:rFonts w:asciiTheme="minorHAnsi" w:hAnsiTheme="minorHAnsi" w:cstheme="minorHAnsi"/>
          <w:color w:val="auto"/>
          <w:sz w:val="20"/>
          <w:szCs w:val="20"/>
          <w:lang w:val="en-AU"/>
        </w:rPr>
        <w:t xml:space="preserve">, J., </w:t>
      </w:r>
      <w:r w:rsidRPr="0097671C">
        <w:rPr>
          <w:rFonts w:asciiTheme="minorHAnsi" w:hAnsiTheme="minorHAnsi" w:cstheme="minorHAnsi"/>
          <w:b/>
          <w:bCs/>
          <w:color w:val="auto"/>
          <w:sz w:val="20"/>
          <w:szCs w:val="20"/>
          <w:lang w:val="en-AU"/>
        </w:rPr>
        <w:t>Trkulјa, V.,</w:t>
      </w:r>
      <w:r w:rsidRPr="0097671C">
        <w:rPr>
          <w:rFonts w:asciiTheme="minorHAnsi" w:hAnsiTheme="minorHAnsi" w:cstheme="minorHAnsi"/>
          <w:color w:val="auto"/>
          <w:sz w:val="20"/>
          <w:szCs w:val="20"/>
          <w:lang w:val="en-AU"/>
        </w:rPr>
        <w:t xml:space="preserve"> Radanovi</w:t>
      </w:r>
      <w:r w:rsidRPr="0097671C">
        <w:rPr>
          <w:rFonts w:asciiTheme="minorHAnsi" w:hAnsiTheme="minorHAnsi" w:cstheme="minorHAnsi"/>
          <w:color w:val="auto"/>
          <w:sz w:val="20"/>
          <w:szCs w:val="20"/>
          <w:lang w:val="sr-Latn-CS"/>
        </w:rPr>
        <w:t>ć</w:t>
      </w:r>
      <w:r w:rsidRPr="0097671C">
        <w:rPr>
          <w:rFonts w:asciiTheme="minorHAnsi" w:hAnsiTheme="minorHAnsi" w:cstheme="minorHAnsi"/>
          <w:color w:val="auto"/>
          <w:sz w:val="20"/>
          <w:szCs w:val="20"/>
          <w:lang w:val="en-AU"/>
        </w:rPr>
        <w:t>, S., Lopandi</w:t>
      </w:r>
      <w:r w:rsidRPr="0097671C">
        <w:rPr>
          <w:rFonts w:asciiTheme="minorHAnsi" w:hAnsiTheme="minorHAnsi" w:cstheme="minorHAnsi"/>
          <w:color w:val="auto"/>
          <w:sz w:val="20"/>
          <w:szCs w:val="20"/>
          <w:lang w:val="sr-Latn-CS"/>
        </w:rPr>
        <w:t>ć</w:t>
      </w:r>
      <w:r w:rsidRPr="0097671C">
        <w:rPr>
          <w:rFonts w:asciiTheme="minorHAnsi" w:hAnsiTheme="minorHAnsi" w:cstheme="minorHAnsi"/>
          <w:color w:val="auto"/>
          <w:sz w:val="20"/>
          <w:szCs w:val="20"/>
          <w:lang w:val="en-AU"/>
        </w:rPr>
        <w:t xml:space="preserve">, D., </w:t>
      </w:r>
      <w:r w:rsidRPr="0097671C">
        <w:rPr>
          <w:rFonts w:asciiTheme="minorHAnsi" w:hAnsiTheme="minorHAnsi" w:cstheme="minorHAnsi"/>
          <w:color w:val="auto"/>
          <w:sz w:val="20"/>
          <w:szCs w:val="20"/>
          <w:lang w:val="sr-Latn-CS"/>
        </w:rPr>
        <w:t>Ž</w:t>
      </w:r>
      <w:r w:rsidRPr="0097671C">
        <w:rPr>
          <w:rFonts w:asciiTheme="minorHAnsi" w:hAnsiTheme="minorHAnsi" w:cstheme="minorHAnsi"/>
          <w:color w:val="auto"/>
          <w:sz w:val="20"/>
          <w:szCs w:val="20"/>
          <w:lang w:val="en-AU"/>
        </w:rPr>
        <w:t>ivanovi</w:t>
      </w:r>
      <w:r w:rsidRPr="0097671C">
        <w:rPr>
          <w:rFonts w:asciiTheme="minorHAnsi" w:hAnsiTheme="minorHAnsi" w:cstheme="minorHAnsi"/>
          <w:color w:val="auto"/>
          <w:sz w:val="20"/>
          <w:szCs w:val="20"/>
          <w:lang w:val="sr-Latn-CS"/>
        </w:rPr>
        <w:t>ć</w:t>
      </w:r>
      <w:r w:rsidRPr="0097671C">
        <w:rPr>
          <w:rFonts w:asciiTheme="minorHAnsi" w:hAnsiTheme="minorHAnsi" w:cstheme="minorHAnsi"/>
          <w:color w:val="auto"/>
          <w:sz w:val="20"/>
          <w:szCs w:val="20"/>
          <w:lang w:val="sr-Cyrl-BA"/>
        </w:rPr>
        <w:t>,</w:t>
      </w:r>
      <w:r w:rsidRPr="0097671C">
        <w:rPr>
          <w:rFonts w:asciiTheme="minorHAnsi" w:hAnsiTheme="minorHAnsi" w:cstheme="minorHAnsi"/>
          <w:color w:val="auto"/>
          <w:sz w:val="20"/>
          <w:szCs w:val="20"/>
          <w:lang w:val="en-AU"/>
        </w:rPr>
        <w:t xml:space="preserve"> D</w:t>
      </w:r>
      <w:r w:rsidRPr="0097671C">
        <w:rPr>
          <w:rFonts w:asciiTheme="minorHAnsi" w:hAnsiTheme="minorHAnsi" w:cstheme="minorHAnsi"/>
          <w:color w:val="auto"/>
          <w:sz w:val="20"/>
          <w:szCs w:val="20"/>
          <w:lang w:val="sr-Cyrl-BA"/>
        </w:rPr>
        <w:t>.</w:t>
      </w:r>
      <w:r w:rsidRPr="0097671C">
        <w:rPr>
          <w:rFonts w:asciiTheme="minorHAnsi" w:hAnsiTheme="minorHAnsi" w:cstheme="minorHAnsi"/>
          <w:color w:val="auto"/>
          <w:sz w:val="20"/>
          <w:szCs w:val="20"/>
          <w:lang w:val="en-AU"/>
        </w:rPr>
        <w:t>, Markovi</w:t>
      </w:r>
      <w:r w:rsidRPr="0097671C">
        <w:rPr>
          <w:rFonts w:asciiTheme="minorHAnsi" w:hAnsiTheme="minorHAnsi" w:cstheme="minorHAnsi"/>
          <w:color w:val="auto"/>
          <w:sz w:val="20"/>
          <w:szCs w:val="20"/>
          <w:lang w:val="sr-Latn-CS"/>
        </w:rPr>
        <w:t>ć</w:t>
      </w:r>
      <w:r w:rsidRPr="0097671C">
        <w:rPr>
          <w:rFonts w:asciiTheme="minorHAnsi" w:hAnsiTheme="minorHAnsi" w:cstheme="minorHAnsi"/>
          <w:color w:val="auto"/>
          <w:sz w:val="20"/>
          <w:szCs w:val="20"/>
          <w:lang w:val="en-AU"/>
        </w:rPr>
        <w:t xml:space="preserve">, D. (2002): Monitoring WCR beetles, </w:t>
      </w:r>
      <w:r w:rsidRPr="0097671C">
        <w:rPr>
          <w:rFonts w:asciiTheme="minorHAnsi" w:hAnsiTheme="minorHAnsi" w:cstheme="minorHAnsi"/>
          <w:i/>
          <w:iCs/>
          <w:color w:val="auto"/>
          <w:sz w:val="20"/>
          <w:szCs w:val="20"/>
          <w:lang w:val="sr-Latn-CS"/>
        </w:rPr>
        <w:t>Diabrotica virgifera virgifera</w:t>
      </w:r>
      <w:r w:rsidRPr="0097671C">
        <w:rPr>
          <w:rFonts w:asciiTheme="minorHAnsi" w:hAnsiTheme="minorHAnsi" w:cstheme="minorHAnsi"/>
          <w:color w:val="auto"/>
          <w:sz w:val="20"/>
          <w:szCs w:val="20"/>
          <w:lang w:val="sr-Latn-CS"/>
        </w:rPr>
        <w:t>,</w:t>
      </w:r>
      <w:r w:rsidRPr="0097671C">
        <w:rPr>
          <w:rFonts w:asciiTheme="minorHAnsi" w:hAnsiTheme="minorHAnsi" w:cstheme="minorHAnsi"/>
          <w:i/>
          <w:iCs/>
          <w:color w:val="auto"/>
          <w:sz w:val="20"/>
          <w:szCs w:val="20"/>
          <w:lang w:val="sr-Latn-CS"/>
        </w:rPr>
        <w:t xml:space="preserve"> </w:t>
      </w:r>
      <w:r w:rsidRPr="0097671C">
        <w:rPr>
          <w:rFonts w:asciiTheme="minorHAnsi" w:hAnsiTheme="minorHAnsi" w:cstheme="minorHAnsi"/>
          <w:color w:val="auto"/>
          <w:sz w:val="20"/>
          <w:szCs w:val="20"/>
          <w:lang w:val="sr-Latn-CS"/>
        </w:rPr>
        <w:t>in the Republic of Srpska in 2002. 9</w:t>
      </w:r>
      <w:r w:rsidRPr="0097671C">
        <w:rPr>
          <w:rFonts w:asciiTheme="minorHAnsi" w:hAnsiTheme="minorHAnsi" w:cstheme="minorHAnsi"/>
          <w:color w:val="auto"/>
          <w:sz w:val="20"/>
          <w:szCs w:val="20"/>
          <w:vertAlign w:val="superscript"/>
          <w:lang w:val="sr-Latn-CS"/>
        </w:rPr>
        <w:t>th</w:t>
      </w:r>
      <w:r w:rsidRPr="0097671C">
        <w:rPr>
          <w:rFonts w:asciiTheme="minorHAnsi" w:hAnsiTheme="minorHAnsi" w:cstheme="minorHAnsi"/>
          <w:color w:val="auto"/>
          <w:sz w:val="20"/>
          <w:szCs w:val="20"/>
          <w:lang w:val="sr-Latn-CS"/>
        </w:rPr>
        <w:t xml:space="preserve"> IWGO </w:t>
      </w:r>
      <w:r w:rsidRPr="0097671C">
        <w:rPr>
          <w:rFonts w:asciiTheme="minorHAnsi" w:hAnsiTheme="minorHAnsi" w:cstheme="minorHAnsi"/>
          <w:i/>
          <w:iCs/>
          <w:color w:val="auto"/>
          <w:sz w:val="20"/>
          <w:szCs w:val="20"/>
          <w:lang w:val="sr-Latn-CS"/>
        </w:rPr>
        <w:t xml:space="preserve">Diabrotica </w:t>
      </w:r>
      <w:r w:rsidRPr="0097671C">
        <w:rPr>
          <w:rFonts w:asciiTheme="minorHAnsi" w:hAnsiTheme="minorHAnsi" w:cstheme="minorHAnsi"/>
          <w:color w:val="auto"/>
          <w:sz w:val="20"/>
          <w:szCs w:val="20"/>
          <w:lang w:val="sr-Latn-CS"/>
        </w:rPr>
        <w:t>Subgroup Meeting and 8</w:t>
      </w:r>
      <w:r w:rsidRPr="0097671C">
        <w:rPr>
          <w:rFonts w:asciiTheme="minorHAnsi" w:hAnsiTheme="minorHAnsi" w:cstheme="minorHAnsi"/>
          <w:color w:val="auto"/>
          <w:sz w:val="20"/>
          <w:szCs w:val="20"/>
          <w:vertAlign w:val="superscript"/>
          <w:lang w:val="sr-Latn-CS"/>
        </w:rPr>
        <w:t>th</w:t>
      </w:r>
      <w:r w:rsidRPr="0097671C">
        <w:rPr>
          <w:rFonts w:asciiTheme="minorHAnsi" w:hAnsiTheme="minorHAnsi" w:cstheme="minorHAnsi"/>
          <w:color w:val="auto"/>
          <w:sz w:val="20"/>
          <w:szCs w:val="20"/>
          <w:lang w:val="sr-Latn-CS"/>
        </w:rPr>
        <w:t xml:space="preserve"> EPPO ad hoc Panel, Belgrade. Book of Abstracts: 33.</w:t>
      </w:r>
    </w:p>
    <w:p w:rsidR="004165C4" w:rsidRPr="0097671C" w:rsidRDefault="004165C4" w:rsidP="0066276E">
      <w:pPr>
        <w:pStyle w:val="Default"/>
        <w:numPr>
          <w:ilvl w:val="0"/>
          <w:numId w:val="1"/>
        </w:numPr>
        <w:spacing w:before="60"/>
        <w:ind w:left="720" w:hanging="720"/>
        <w:jc w:val="both"/>
        <w:rPr>
          <w:rFonts w:asciiTheme="minorHAnsi" w:hAnsiTheme="minorHAnsi" w:cstheme="minorHAnsi"/>
          <w:color w:val="auto"/>
          <w:sz w:val="20"/>
          <w:szCs w:val="20"/>
          <w:lang w:val="sr-Latn-CS"/>
        </w:rPr>
      </w:pPr>
      <w:r w:rsidRPr="0097671C">
        <w:rPr>
          <w:rFonts w:asciiTheme="minorHAnsi" w:hAnsiTheme="minorHAnsi" w:cstheme="minorHAnsi"/>
          <w:color w:val="auto"/>
          <w:sz w:val="20"/>
          <w:szCs w:val="20"/>
          <w:lang w:val="sr-Latn-CS"/>
        </w:rPr>
        <w:t xml:space="preserve">Bača, F., Stojčić, J., </w:t>
      </w:r>
      <w:r w:rsidRPr="0097671C">
        <w:rPr>
          <w:rFonts w:asciiTheme="minorHAnsi" w:hAnsiTheme="minorHAnsi" w:cstheme="minorHAnsi"/>
          <w:b/>
          <w:bCs/>
          <w:color w:val="auto"/>
          <w:sz w:val="20"/>
          <w:szCs w:val="20"/>
          <w:lang w:val="sr-Latn-CS"/>
        </w:rPr>
        <w:t>Trkulјa, V.,</w:t>
      </w:r>
      <w:r w:rsidRPr="0097671C">
        <w:rPr>
          <w:rFonts w:asciiTheme="minorHAnsi" w:hAnsiTheme="minorHAnsi" w:cstheme="minorHAnsi"/>
          <w:color w:val="auto"/>
          <w:sz w:val="20"/>
          <w:szCs w:val="20"/>
          <w:lang w:val="sr-Latn-CS"/>
        </w:rPr>
        <w:t xml:space="preserve"> Radanović, S., Lopandić, D., Živanović</w:t>
      </w:r>
      <w:r w:rsidRPr="0097671C">
        <w:rPr>
          <w:rFonts w:asciiTheme="minorHAnsi" w:hAnsiTheme="minorHAnsi" w:cstheme="minorHAnsi"/>
          <w:color w:val="auto"/>
          <w:sz w:val="20"/>
          <w:szCs w:val="20"/>
          <w:lang w:val="sr-Cyrl-BA"/>
        </w:rPr>
        <w:t>,</w:t>
      </w:r>
      <w:r w:rsidRPr="0097671C">
        <w:rPr>
          <w:rFonts w:asciiTheme="minorHAnsi" w:hAnsiTheme="minorHAnsi" w:cstheme="minorHAnsi"/>
          <w:color w:val="auto"/>
          <w:sz w:val="20"/>
          <w:szCs w:val="20"/>
          <w:lang w:val="sr-Latn-CS"/>
        </w:rPr>
        <w:t xml:space="preserve"> D</w:t>
      </w:r>
      <w:r w:rsidRPr="0097671C">
        <w:rPr>
          <w:rFonts w:asciiTheme="minorHAnsi" w:hAnsiTheme="minorHAnsi" w:cstheme="minorHAnsi"/>
          <w:color w:val="auto"/>
          <w:sz w:val="20"/>
          <w:szCs w:val="20"/>
          <w:lang w:val="sr-Cyrl-BA"/>
        </w:rPr>
        <w:t>.</w:t>
      </w:r>
      <w:r w:rsidRPr="0097671C">
        <w:rPr>
          <w:rFonts w:asciiTheme="minorHAnsi" w:hAnsiTheme="minorHAnsi" w:cstheme="minorHAnsi"/>
          <w:color w:val="auto"/>
          <w:sz w:val="20"/>
          <w:szCs w:val="20"/>
          <w:lang w:val="sr-Latn-CS"/>
        </w:rPr>
        <w:t>, Marković, D. (2004): Monitoring of western corn rootwirm beetles in Republic of Srpska in 2003. X</w:t>
      </w:r>
      <w:r w:rsidRPr="0097671C">
        <w:rPr>
          <w:rFonts w:asciiTheme="minorHAnsi" w:hAnsiTheme="minorHAnsi" w:cstheme="minorHAnsi"/>
          <w:color w:val="auto"/>
          <w:sz w:val="20"/>
          <w:szCs w:val="20"/>
          <w:vertAlign w:val="superscript"/>
          <w:lang w:val="sr-Latn-CS"/>
        </w:rPr>
        <w:t>th</w:t>
      </w:r>
      <w:r w:rsidRPr="0097671C">
        <w:rPr>
          <w:rFonts w:asciiTheme="minorHAnsi" w:hAnsiTheme="minorHAnsi" w:cstheme="minorHAnsi"/>
          <w:color w:val="auto"/>
          <w:sz w:val="20"/>
          <w:szCs w:val="20"/>
          <w:lang w:val="sr-Latn-CS"/>
        </w:rPr>
        <w:t xml:space="preserve"> IWGO </w:t>
      </w:r>
      <w:r w:rsidRPr="0097671C">
        <w:rPr>
          <w:rFonts w:asciiTheme="minorHAnsi" w:hAnsiTheme="minorHAnsi" w:cstheme="minorHAnsi"/>
          <w:i/>
          <w:color w:val="auto"/>
          <w:sz w:val="20"/>
          <w:szCs w:val="20"/>
          <w:lang w:val="sr-Latn-CS"/>
        </w:rPr>
        <w:t>Diabrotica</w:t>
      </w:r>
      <w:r w:rsidRPr="0097671C">
        <w:rPr>
          <w:rFonts w:asciiTheme="minorHAnsi" w:hAnsiTheme="minorHAnsi" w:cstheme="minorHAnsi"/>
          <w:color w:val="auto"/>
          <w:sz w:val="20"/>
          <w:szCs w:val="20"/>
          <w:lang w:val="sr-Latn-CS"/>
        </w:rPr>
        <w:t xml:space="preserve"> Subgroup Meeting and 9</w:t>
      </w:r>
      <w:r w:rsidRPr="0097671C">
        <w:rPr>
          <w:rFonts w:asciiTheme="minorHAnsi" w:hAnsiTheme="minorHAnsi" w:cstheme="minorHAnsi"/>
          <w:color w:val="auto"/>
          <w:sz w:val="20"/>
          <w:szCs w:val="20"/>
          <w:vertAlign w:val="superscript"/>
          <w:lang w:val="sr-Latn-CS"/>
        </w:rPr>
        <w:t>th</w:t>
      </w:r>
      <w:r w:rsidRPr="0097671C">
        <w:rPr>
          <w:rFonts w:asciiTheme="minorHAnsi" w:hAnsiTheme="minorHAnsi" w:cstheme="minorHAnsi"/>
          <w:color w:val="auto"/>
          <w:sz w:val="20"/>
          <w:szCs w:val="20"/>
          <w:lang w:val="sr-Latn-CS"/>
        </w:rPr>
        <w:t xml:space="preserve"> EPPO ad hoc Panel and FAO Network Group Meeting in Engelberg, Switzerland; January 14–17, 2004. IWGO newsletter XXV/1: 10</w:t>
      </w:r>
      <w:r w:rsidRPr="0097671C">
        <w:rPr>
          <w:rFonts w:asciiTheme="minorHAnsi" w:hAnsiTheme="minorHAnsi" w:cstheme="minorHAnsi"/>
          <w:color w:val="auto"/>
          <w:sz w:val="20"/>
          <w:szCs w:val="20"/>
          <w:lang w:val="en-AU"/>
        </w:rPr>
        <w:sym w:font="Times New Roman" w:char="2013"/>
      </w:r>
      <w:r w:rsidRPr="0097671C">
        <w:rPr>
          <w:rFonts w:asciiTheme="minorHAnsi" w:hAnsiTheme="minorHAnsi" w:cstheme="minorHAnsi"/>
          <w:color w:val="auto"/>
          <w:sz w:val="20"/>
          <w:szCs w:val="20"/>
          <w:lang w:val="sr-Latn-CS"/>
        </w:rPr>
        <w:t xml:space="preserve">11. </w:t>
      </w:r>
    </w:p>
    <w:p w:rsidR="004165C4" w:rsidRPr="0097671C" w:rsidRDefault="004165C4" w:rsidP="0066276E">
      <w:pPr>
        <w:pStyle w:val="Default"/>
        <w:numPr>
          <w:ilvl w:val="0"/>
          <w:numId w:val="1"/>
        </w:numPr>
        <w:spacing w:before="60"/>
        <w:ind w:left="720" w:hanging="720"/>
        <w:jc w:val="both"/>
        <w:rPr>
          <w:rFonts w:asciiTheme="minorHAnsi" w:hAnsiTheme="minorHAnsi" w:cstheme="minorHAnsi"/>
          <w:color w:val="auto"/>
          <w:sz w:val="20"/>
          <w:szCs w:val="20"/>
          <w:lang w:val="sr-Latn-CS"/>
        </w:rPr>
      </w:pPr>
      <w:r w:rsidRPr="0097671C">
        <w:rPr>
          <w:rFonts w:asciiTheme="minorHAnsi" w:hAnsiTheme="minorHAnsi" w:cstheme="minorHAnsi"/>
          <w:color w:val="auto"/>
          <w:sz w:val="20"/>
          <w:szCs w:val="20"/>
          <w:lang w:val="sr-Latn-CS"/>
        </w:rPr>
        <w:t xml:space="preserve">Kondić, J., </w:t>
      </w:r>
      <w:r w:rsidRPr="0097671C">
        <w:rPr>
          <w:rFonts w:asciiTheme="minorHAnsi" w:hAnsiTheme="minorHAnsi" w:cstheme="minorHAnsi"/>
          <w:b/>
          <w:color w:val="auto"/>
          <w:sz w:val="20"/>
          <w:szCs w:val="20"/>
          <w:lang w:val="sr-Latn-CS"/>
        </w:rPr>
        <w:t>Trkulјa, V.</w:t>
      </w:r>
      <w:r w:rsidRPr="0097671C">
        <w:rPr>
          <w:rFonts w:asciiTheme="minorHAnsi" w:hAnsiTheme="minorHAnsi" w:cstheme="minorHAnsi"/>
          <w:color w:val="auto"/>
          <w:sz w:val="20"/>
          <w:szCs w:val="20"/>
          <w:lang w:val="sr-Latn-CS"/>
        </w:rPr>
        <w:t>, Ćetković</w:t>
      </w:r>
      <w:r w:rsidRPr="0097671C">
        <w:rPr>
          <w:rFonts w:asciiTheme="minorHAnsi" w:hAnsiTheme="minorHAnsi" w:cstheme="minorHAnsi"/>
          <w:color w:val="auto"/>
          <w:sz w:val="20"/>
          <w:szCs w:val="20"/>
          <w:lang w:val="sr-Cyrl-BA"/>
        </w:rPr>
        <w:t>,</w:t>
      </w:r>
      <w:r w:rsidRPr="0097671C">
        <w:rPr>
          <w:rFonts w:asciiTheme="minorHAnsi" w:hAnsiTheme="minorHAnsi" w:cstheme="minorHAnsi"/>
          <w:color w:val="auto"/>
          <w:sz w:val="20"/>
          <w:szCs w:val="20"/>
          <w:lang w:val="sr-Latn-CS"/>
        </w:rPr>
        <w:t xml:space="preserve"> J</w:t>
      </w:r>
      <w:r w:rsidRPr="0097671C">
        <w:rPr>
          <w:rFonts w:asciiTheme="minorHAnsi" w:hAnsiTheme="minorHAnsi" w:cstheme="minorHAnsi"/>
          <w:color w:val="auto"/>
          <w:sz w:val="20"/>
          <w:szCs w:val="20"/>
          <w:lang w:val="sr-Cyrl-BA"/>
        </w:rPr>
        <w:t>.</w:t>
      </w:r>
      <w:r w:rsidRPr="0097671C">
        <w:rPr>
          <w:rFonts w:asciiTheme="minorHAnsi" w:hAnsiTheme="minorHAnsi" w:cstheme="minorHAnsi"/>
          <w:color w:val="auto"/>
          <w:sz w:val="20"/>
          <w:szCs w:val="20"/>
          <w:lang w:val="sr-Latn-CS"/>
        </w:rPr>
        <w:t xml:space="preserve"> (2004): Testing of different varieties of flax in Bosnia and Herzegovina. </w:t>
      </w:r>
      <w:r w:rsidRPr="0097671C">
        <w:rPr>
          <w:rFonts w:asciiTheme="minorHAnsi" w:hAnsiTheme="minorHAnsi" w:cstheme="minorHAnsi"/>
          <w:color w:val="auto"/>
          <w:sz w:val="20"/>
          <w:szCs w:val="20"/>
          <w:lang w:val="en-AU"/>
        </w:rPr>
        <w:t>3</w:t>
      </w:r>
      <w:r w:rsidRPr="0097671C">
        <w:rPr>
          <w:rFonts w:asciiTheme="minorHAnsi" w:hAnsiTheme="minorHAnsi" w:cstheme="minorHAnsi"/>
          <w:color w:val="auto"/>
          <w:sz w:val="20"/>
          <w:szCs w:val="20"/>
          <w:vertAlign w:val="superscript"/>
          <w:lang w:val="en-AU"/>
        </w:rPr>
        <w:t>rd</w:t>
      </w:r>
      <w:r w:rsidRPr="0097671C">
        <w:rPr>
          <w:rFonts w:asciiTheme="minorHAnsi" w:hAnsiTheme="minorHAnsi" w:cstheme="minorHAnsi"/>
          <w:color w:val="auto"/>
          <w:sz w:val="20"/>
          <w:szCs w:val="20"/>
          <w:lang w:val="en-AU"/>
        </w:rPr>
        <w:t xml:space="preserve"> Global Workshop (General Consultation) of the FAO/ESCORENA European Cooperative Research Network on Flax and Other Bast Plants "Bast Fibrous Plants for Healthy Life", October 24–28, 2004, Banja Luka, Republic of Srpska, Bosnia and Herzegovina.</w:t>
      </w:r>
      <w:r w:rsidRPr="0097671C">
        <w:rPr>
          <w:rFonts w:asciiTheme="minorHAnsi" w:hAnsiTheme="minorHAnsi" w:cstheme="minorHAnsi"/>
          <w:color w:val="auto"/>
          <w:sz w:val="20"/>
          <w:szCs w:val="20"/>
          <w:lang w:val="sr-Latn-CS"/>
        </w:rPr>
        <w:t xml:space="preserve"> The Electronic Book of Proceedings: 1–2. </w:t>
      </w:r>
    </w:p>
    <w:p w:rsidR="004165C4" w:rsidRPr="0097671C" w:rsidRDefault="004165C4" w:rsidP="0066276E">
      <w:pPr>
        <w:pStyle w:val="Default"/>
        <w:numPr>
          <w:ilvl w:val="0"/>
          <w:numId w:val="1"/>
        </w:numPr>
        <w:spacing w:before="60"/>
        <w:ind w:left="720" w:hanging="720"/>
        <w:jc w:val="both"/>
        <w:rPr>
          <w:rFonts w:asciiTheme="minorHAnsi" w:hAnsiTheme="minorHAnsi" w:cstheme="minorHAnsi"/>
          <w:color w:val="auto"/>
          <w:sz w:val="20"/>
          <w:szCs w:val="20"/>
          <w:lang w:val="sr-Latn-CS"/>
        </w:rPr>
      </w:pPr>
      <w:r w:rsidRPr="0097671C">
        <w:rPr>
          <w:rFonts w:asciiTheme="minorHAnsi" w:hAnsiTheme="minorHAnsi" w:cstheme="minorHAnsi"/>
          <w:b/>
          <w:color w:val="auto"/>
          <w:sz w:val="20"/>
          <w:szCs w:val="20"/>
          <w:lang w:val="sr-Latn-CS"/>
        </w:rPr>
        <w:t>Trkulja, V.</w:t>
      </w:r>
      <w:r w:rsidRPr="0097671C">
        <w:rPr>
          <w:rFonts w:asciiTheme="minorHAnsi" w:hAnsiTheme="minorHAnsi" w:cstheme="minorHAnsi"/>
          <w:color w:val="auto"/>
          <w:sz w:val="20"/>
          <w:szCs w:val="20"/>
          <w:lang w:val="sr-Latn-CS"/>
        </w:rPr>
        <w:t>, Rajić, Z., Ralević, N., Kajgana, M., Ikanović</w:t>
      </w:r>
      <w:r w:rsidRPr="0097671C">
        <w:rPr>
          <w:rFonts w:asciiTheme="minorHAnsi" w:hAnsiTheme="minorHAnsi" w:cstheme="minorHAnsi"/>
          <w:color w:val="auto"/>
          <w:sz w:val="20"/>
          <w:szCs w:val="20"/>
          <w:lang w:val="sr-Cyrl-BA"/>
        </w:rPr>
        <w:t>,</w:t>
      </w:r>
      <w:r w:rsidRPr="0097671C">
        <w:rPr>
          <w:rFonts w:asciiTheme="minorHAnsi" w:hAnsiTheme="minorHAnsi" w:cstheme="minorHAnsi"/>
          <w:color w:val="auto"/>
          <w:sz w:val="20"/>
          <w:szCs w:val="20"/>
          <w:lang w:val="sr-Latn-CS"/>
        </w:rPr>
        <w:t xml:space="preserve"> J</w:t>
      </w:r>
      <w:r w:rsidRPr="0097671C">
        <w:rPr>
          <w:rFonts w:asciiTheme="minorHAnsi" w:hAnsiTheme="minorHAnsi" w:cstheme="minorHAnsi"/>
          <w:color w:val="auto"/>
          <w:sz w:val="20"/>
          <w:szCs w:val="20"/>
          <w:lang w:val="sr-Cyrl-BA"/>
        </w:rPr>
        <w:t>.</w:t>
      </w:r>
      <w:r w:rsidRPr="0097671C">
        <w:rPr>
          <w:rFonts w:asciiTheme="minorHAnsi" w:hAnsiTheme="minorHAnsi" w:cstheme="minorHAnsi"/>
          <w:color w:val="auto"/>
          <w:sz w:val="20"/>
          <w:szCs w:val="20"/>
          <w:lang w:val="sr-Latn-CS"/>
        </w:rPr>
        <w:t>, Kalanović</w:t>
      </w:r>
      <w:r w:rsidRPr="0097671C">
        <w:rPr>
          <w:rFonts w:asciiTheme="minorHAnsi" w:hAnsiTheme="minorHAnsi" w:cstheme="minorHAnsi"/>
          <w:color w:val="auto"/>
          <w:sz w:val="20"/>
          <w:szCs w:val="20"/>
          <w:lang w:val="sr-Cyrl-BA"/>
        </w:rPr>
        <w:t>,</w:t>
      </w:r>
      <w:r w:rsidRPr="0097671C">
        <w:rPr>
          <w:rFonts w:asciiTheme="minorHAnsi" w:hAnsiTheme="minorHAnsi" w:cstheme="minorHAnsi"/>
          <w:color w:val="auto"/>
          <w:sz w:val="20"/>
          <w:szCs w:val="20"/>
          <w:lang w:val="sr-Latn-CS"/>
        </w:rPr>
        <w:t xml:space="preserve"> B</w:t>
      </w:r>
      <w:r w:rsidRPr="0097671C">
        <w:rPr>
          <w:rFonts w:asciiTheme="minorHAnsi" w:hAnsiTheme="minorHAnsi" w:cstheme="minorHAnsi"/>
          <w:color w:val="auto"/>
          <w:sz w:val="20"/>
          <w:szCs w:val="20"/>
          <w:lang w:val="sr-Cyrl-BA"/>
        </w:rPr>
        <w:t>.</w:t>
      </w:r>
      <w:r w:rsidRPr="0097671C">
        <w:rPr>
          <w:rFonts w:asciiTheme="minorHAnsi" w:hAnsiTheme="minorHAnsi" w:cstheme="minorHAnsi"/>
          <w:color w:val="auto"/>
          <w:sz w:val="20"/>
          <w:szCs w:val="20"/>
          <w:lang w:val="sr-Latn-CS"/>
        </w:rPr>
        <w:t xml:space="preserve"> (2004): Hemp production organization by applying the technique of network planning. </w:t>
      </w:r>
      <w:r w:rsidRPr="0097671C">
        <w:rPr>
          <w:rFonts w:asciiTheme="minorHAnsi" w:hAnsiTheme="minorHAnsi" w:cstheme="minorHAnsi"/>
          <w:color w:val="auto"/>
          <w:sz w:val="20"/>
          <w:szCs w:val="20"/>
          <w:lang w:val="en-AU"/>
        </w:rPr>
        <w:t>3</w:t>
      </w:r>
      <w:r w:rsidRPr="0097671C">
        <w:rPr>
          <w:rFonts w:asciiTheme="minorHAnsi" w:hAnsiTheme="minorHAnsi" w:cstheme="minorHAnsi"/>
          <w:color w:val="auto"/>
          <w:sz w:val="20"/>
          <w:szCs w:val="20"/>
          <w:vertAlign w:val="superscript"/>
          <w:lang w:val="en-AU"/>
        </w:rPr>
        <w:t>rd</w:t>
      </w:r>
      <w:r w:rsidRPr="0097671C">
        <w:rPr>
          <w:rFonts w:asciiTheme="minorHAnsi" w:hAnsiTheme="minorHAnsi" w:cstheme="minorHAnsi"/>
          <w:color w:val="auto"/>
          <w:sz w:val="20"/>
          <w:szCs w:val="20"/>
          <w:lang w:val="en-AU"/>
        </w:rPr>
        <w:t xml:space="preserve"> Global workshop (General Consultation) of the FAO/ESCORENA European Cooperative Research Network on Flax and Other Bast Plants "Bast Fibrous Plants for Healthy Life", October 24–28, 2004, Banja Luka, Republic of Srpska, Bosnia and Herzegovina.</w:t>
      </w:r>
      <w:r w:rsidRPr="0097671C">
        <w:rPr>
          <w:rFonts w:asciiTheme="minorHAnsi" w:hAnsiTheme="minorHAnsi" w:cstheme="minorHAnsi"/>
          <w:color w:val="auto"/>
          <w:sz w:val="20"/>
          <w:szCs w:val="20"/>
          <w:lang w:val="sr-Latn-CS"/>
        </w:rPr>
        <w:t xml:space="preserve"> The Electronic Book of Proceedings: 1–10. </w:t>
      </w:r>
    </w:p>
    <w:p w:rsidR="004165C4" w:rsidRPr="0097671C" w:rsidRDefault="004165C4" w:rsidP="0066276E">
      <w:pPr>
        <w:pStyle w:val="Default"/>
        <w:numPr>
          <w:ilvl w:val="0"/>
          <w:numId w:val="1"/>
        </w:numPr>
        <w:spacing w:before="60"/>
        <w:ind w:left="720" w:hanging="720"/>
        <w:jc w:val="both"/>
        <w:rPr>
          <w:rFonts w:asciiTheme="minorHAnsi" w:hAnsiTheme="minorHAnsi" w:cstheme="minorHAnsi"/>
          <w:color w:val="auto"/>
          <w:sz w:val="20"/>
          <w:szCs w:val="20"/>
          <w:lang w:val="sr-Latn-CS"/>
        </w:rPr>
      </w:pPr>
      <w:r w:rsidRPr="0097671C">
        <w:rPr>
          <w:rFonts w:asciiTheme="minorHAnsi" w:hAnsiTheme="minorHAnsi" w:cstheme="minorHAnsi"/>
          <w:color w:val="auto"/>
          <w:sz w:val="20"/>
          <w:szCs w:val="20"/>
          <w:lang w:val="sr-Latn-CS"/>
        </w:rPr>
        <w:t xml:space="preserve">Karić, N., Festić, H., Majdančić, M., </w:t>
      </w:r>
      <w:r w:rsidRPr="0097671C">
        <w:rPr>
          <w:rFonts w:asciiTheme="minorHAnsi" w:hAnsiTheme="minorHAnsi" w:cstheme="minorHAnsi"/>
          <w:b/>
          <w:bCs/>
          <w:color w:val="auto"/>
          <w:sz w:val="20"/>
          <w:szCs w:val="20"/>
          <w:lang w:val="sr-Latn-CS"/>
        </w:rPr>
        <w:t>Trkulјa, V.,</w:t>
      </w:r>
      <w:r w:rsidRPr="0097671C">
        <w:rPr>
          <w:rFonts w:asciiTheme="minorHAnsi" w:hAnsiTheme="minorHAnsi" w:cstheme="minorHAnsi"/>
          <w:color w:val="auto"/>
          <w:sz w:val="20"/>
          <w:szCs w:val="20"/>
          <w:lang w:val="sr-Latn-CS"/>
        </w:rPr>
        <w:t xml:space="preserve"> Kurtalić, S. (2005): Results of implementation farmer field schools (FFS) in Bosnia and Herzegovina 2004. 11</w:t>
      </w:r>
      <w:r w:rsidRPr="0097671C">
        <w:rPr>
          <w:rFonts w:asciiTheme="minorHAnsi" w:hAnsiTheme="minorHAnsi" w:cstheme="minorHAnsi"/>
          <w:color w:val="auto"/>
          <w:sz w:val="20"/>
          <w:szCs w:val="20"/>
          <w:vertAlign w:val="superscript"/>
          <w:lang w:val="sr-Latn-CS"/>
        </w:rPr>
        <w:t>th</w:t>
      </w:r>
      <w:r w:rsidRPr="0097671C">
        <w:rPr>
          <w:rFonts w:asciiTheme="minorHAnsi" w:hAnsiTheme="minorHAnsi" w:cstheme="minorHAnsi"/>
          <w:color w:val="auto"/>
          <w:sz w:val="20"/>
          <w:szCs w:val="20"/>
          <w:lang w:val="sr-Latn-CS"/>
        </w:rPr>
        <w:t xml:space="preserve"> </w:t>
      </w:r>
      <w:r w:rsidRPr="0097671C">
        <w:rPr>
          <w:rFonts w:asciiTheme="minorHAnsi" w:hAnsiTheme="minorHAnsi" w:cstheme="minorHAnsi"/>
          <w:i/>
          <w:iCs/>
          <w:color w:val="auto"/>
          <w:sz w:val="20"/>
          <w:szCs w:val="20"/>
          <w:lang w:val="sr-Latn-CS"/>
        </w:rPr>
        <w:t xml:space="preserve">Diabrotica </w:t>
      </w:r>
      <w:r w:rsidRPr="0097671C">
        <w:rPr>
          <w:rFonts w:asciiTheme="minorHAnsi" w:hAnsiTheme="minorHAnsi" w:cstheme="minorHAnsi"/>
          <w:color w:val="auto"/>
          <w:sz w:val="20"/>
          <w:szCs w:val="20"/>
          <w:lang w:val="sr-Latn-CS"/>
        </w:rPr>
        <w:t>Subgroup Meeting and 10</w:t>
      </w:r>
      <w:r w:rsidRPr="0097671C">
        <w:rPr>
          <w:rFonts w:asciiTheme="minorHAnsi" w:hAnsiTheme="minorHAnsi" w:cstheme="minorHAnsi"/>
          <w:color w:val="auto"/>
          <w:sz w:val="20"/>
          <w:szCs w:val="20"/>
          <w:vertAlign w:val="superscript"/>
          <w:lang w:val="sr-Latn-CS"/>
        </w:rPr>
        <w:t>th</w:t>
      </w:r>
      <w:r w:rsidRPr="0097671C">
        <w:rPr>
          <w:rFonts w:asciiTheme="minorHAnsi" w:hAnsiTheme="minorHAnsi" w:cstheme="minorHAnsi"/>
          <w:color w:val="auto"/>
          <w:sz w:val="20"/>
          <w:szCs w:val="20"/>
          <w:lang w:val="sr-Latn-CS"/>
        </w:rPr>
        <w:t xml:space="preserve"> EPPO ad hoc Panel and FAO Network Group Meeting in Bratislava, Slovak Republic; February 14–17, 2005. Book of Abstracts: 42.</w:t>
      </w:r>
    </w:p>
    <w:p w:rsidR="004165C4" w:rsidRPr="0097671C" w:rsidRDefault="004165C4" w:rsidP="0066276E">
      <w:pPr>
        <w:pStyle w:val="Default"/>
        <w:numPr>
          <w:ilvl w:val="0"/>
          <w:numId w:val="1"/>
        </w:numPr>
        <w:spacing w:before="60"/>
        <w:ind w:left="720" w:hanging="720"/>
        <w:jc w:val="both"/>
        <w:rPr>
          <w:rFonts w:asciiTheme="minorHAnsi" w:hAnsiTheme="minorHAnsi" w:cstheme="minorHAnsi"/>
          <w:color w:val="auto"/>
          <w:sz w:val="20"/>
          <w:szCs w:val="20"/>
          <w:lang w:val="sr-Latn-CS"/>
        </w:rPr>
      </w:pPr>
      <w:r w:rsidRPr="0097671C">
        <w:rPr>
          <w:rFonts w:asciiTheme="minorHAnsi" w:hAnsiTheme="minorHAnsi" w:cstheme="minorHAnsi"/>
          <w:color w:val="auto"/>
          <w:sz w:val="20"/>
          <w:szCs w:val="20"/>
          <w:lang w:val="sr-Latn-CS"/>
        </w:rPr>
        <w:t>Govedar, Z., Šumati</w:t>
      </w:r>
      <w:r w:rsidRPr="0097671C">
        <w:rPr>
          <w:rFonts w:asciiTheme="minorHAnsi" w:hAnsiTheme="minorHAnsi" w:cstheme="minorHAnsi"/>
          <w:color w:val="auto"/>
          <w:sz w:val="20"/>
          <w:szCs w:val="20"/>
          <w:lang w:val="sr-Latn-BA"/>
        </w:rPr>
        <w:t>ć</w:t>
      </w:r>
      <w:r w:rsidRPr="0097671C">
        <w:rPr>
          <w:rFonts w:asciiTheme="minorHAnsi" w:hAnsiTheme="minorHAnsi" w:cstheme="minorHAnsi"/>
          <w:color w:val="auto"/>
          <w:sz w:val="20"/>
          <w:szCs w:val="20"/>
          <w:lang w:val="sr-Cyrl-BA"/>
        </w:rPr>
        <w:t>,</w:t>
      </w:r>
      <w:r w:rsidRPr="0097671C">
        <w:rPr>
          <w:rFonts w:asciiTheme="minorHAnsi" w:hAnsiTheme="minorHAnsi" w:cstheme="minorHAnsi"/>
          <w:color w:val="auto"/>
          <w:sz w:val="20"/>
          <w:szCs w:val="20"/>
          <w:lang w:val="sr-Latn-CS"/>
        </w:rPr>
        <w:t xml:space="preserve"> N</w:t>
      </w:r>
      <w:r w:rsidRPr="0097671C">
        <w:rPr>
          <w:rFonts w:asciiTheme="minorHAnsi" w:hAnsiTheme="minorHAnsi" w:cstheme="minorHAnsi"/>
          <w:color w:val="auto"/>
          <w:sz w:val="20"/>
          <w:szCs w:val="20"/>
          <w:lang w:val="sr-Cyrl-BA"/>
        </w:rPr>
        <w:t>.</w:t>
      </w:r>
      <w:r w:rsidRPr="0097671C">
        <w:rPr>
          <w:rFonts w:asciiTheme="minorHAnsi" w:hAnsiTheme="minorHAnsi" w:cstheme="minorHAnsi"/>
          <w:color w:val="auto"/>
          <w:sz w:val="20"/>
          <w:szCs w:val="20"/>
          <w:lang w:val="sr-Latn-CS"/>
        </w:rPr>
        <w:t xml:space="preserve">, </w:t>
      </w:r>
      <w:r w:rsidRPr="0097671C">
        <w:rPr>
          <w:rFonts w:asciiTheme="minorHAnsi" w:hAnsiTheme="minorHAnsi" w:cstheme="minorHAnsi"/>
          <w:b/>
          <w:color w:val="auto"/>
          <w:sz w:val="20"/>
          <w:szCs w:val="20"/>
          <w:lang w:val="sr-Latn-CS"/>
        </w:rPr>
        <w:t>Trkulјa,</w:t>
      </w:r>
      <w:r w:rsidRPr="0097671C">
        <w:rPr>
          <w:rFonts w:asciiTheme="minorHAnsi" w:hAnsiTheme="minorHAnsi" w:cstheme="minorHAnsi"/>
          <w:b/>
          <w:color w:val="auto"/>
          <w:sz w:val="20"/>
          <w:szCs w:val="20"/>
          <w:lang w:val="sr-Cyrl-BA"/>
        </w:rPr>
        <w:t xml:space="preserve"> </w:t>
      </w:r>
      <w:r w:rsidRPr="0097671C">
        <w:rPr>
          <w:rFonts w:asciiTheme="minorHAnsi" w:hAnsiTheme="minorHAnsi" w:cstheme="minorHAnsi"/>
          <w:b/>
          <w:color w:val="auto"/>
          <w:sz w:val="20"/>
          <w:szCs w:val="20"/>
          <w:lang w:val="sr-Latn-CS"/>
        </w:rPr>
        <w:t>V.</w:t>
      </w:r>
      <w:r w:rsidRPr="0097671C">
        <w:rPr>
          <w:rFonts w:asciiTheme="minorHAnsi" w:hAnsiTheme="minorHAnsi" w:cstheme="minorHAnsi"/>
          <w:color w:val="auto"/>
          <w:sz w:val="20"/>
          <w:szCs w:val="20"/>
          <w:lang w:val="sr-Latn-CS"/>
        </w:rPr>
        <w:t>, Stanivuković, Z., Bodružić, M. (2006): Grafting of the cultivated chestnut (</w:t>
      </w:r>
      <w:r w:rsidRPr="0097671C">
        <w:rPr>
          <w:rFonts w:asciiTheme="minorHAnsi" w:hAnsiTheme="minorHAnsi" w:cstheme="minorHAnsi"/>
          <w:i/>
          <w:color w:val="auto"/>
          <w:sz w:val="20"/>
          <w:szCs w:val="20"/>
          <w:lang w:val="sr-Latn-CS"/>
        </w:rPr>
        <w:t xml:space="preserve">Castanea sativa </w:t>
      </w:r>
      <w:r w:rsidRPr="0097671C">
        <w:rPr>
          <w:rFonts w:asciiTheme="minorHAnsi" w:hAnsiTheme="minorHAnsi" w:cstheme="minorHAnsi"/>
          <w:color w:val="auto"/>
          <w:sz w:val="20"/>
          <w:szCs w:val="20"/>
          <w:lang w:val="sr-Latn-CS"/>
        </w:rPr>
        <w:t>Mill.) as a possibility for increasing of productivity of B&amp;H chestnut forests. "1</w:t>
      </w:r>
      <w:r w:rsidRPr="0097671C">
        <w:rPr>
          <w:rFonts w:asciiTheme="minorHAnsi" w:hAnsiTheme="minorHAnsi" w:cstheme="minorHAnsi"/>
          <w:color w:val="auto"/>
          <w:sz w:val="20"/>
          <w:szCs w:val="20"/>
          <w:vertAlign w:val="superscript"/>
          <w:lang w:val="sr-Latn-CS"/>
        </w:rPr>
        <w:t>st</w:t>
      </w:r>
      <w:r w:rsidRPr="0097671C">
        <w:rPr>
          <w:rFonts w:asciiTheme="minorHAnsi" w:hAnsiTheme="minorHAnsi" w:cstheme="minorHAnsi"/>
          <w:color w:val="auto"/>
          <w:sz w:val="20"/>
          <w:szCs w:val="20"/>
          <w:lang w:val="sr-Latn-CS"/>
        </w:rPr>
        <w:t xml:space="preserve"> IFOAM International Conference on Organic Wild Production" May 2–4, 2006, Teslić, Republic of Srpska, Bosnia and Herzegovina. The Electronic Book of Proceedings.</w:t>
      </w:r>
    </w:p>
    <w:p w:rsidR="004165C4" w:rsidRPr="0097671C" w:rsidRDefault="004165C4" w:rsidP="0066276E">
      <w:pPr>
        <w:pStyle w:val="Default"/>
        <w:numPr>
          <w:ilvl w:val="0"/>
          <w:numId w:val="1"/>
        </w:numPr>
        <w:spacing w:before="60"/>
        <w:ind w:left="720" w:hanging="720"/>
        <w:jc w:val="both"/>
        <w:rPr>
          <w:rFonts w:asciiTheme="minorHAnsi" w:hAnsiTheme="minorHAnsi" w:cstheme="minorHAnsi"/>
          <w:color w:val="auto"/>
          <w:sz w:val="20"/>
          <w:szCs w:val="20"/>
          <w:lang w:val="sr-Latn-CS"/>
        </w:rPr>
      </w:pPr>
      <w:r w:rsidRPr="0097671C">
        <w:rPr>
          <w:rFonts w:asciiTheme="minorHAnsi" w:hAnsiTheme="minorHAnsi" w:cstheme="minorHAnsi"/>
          <w:color w:val="auto"/>
          <w:sz w:val="20"/>
          <w:szCs w:val="20"/>
          <w:lang w:val="sr-Latn-CS"/>
        </w:rPr>
        <w:t xml:space="preserve">Spasova, D., Trbic, G., </w:t>
      </w:r>
      <w:r w:rsidRPr="0097671C">
        <w:rPr>
          <w:rFonts w:asciiTheme="minorHAnsi" w:hAnsiTheme="minorHAnsi" w:cstheme="minorHAnsi"/>
          <w:b/>
          <w:color w:val="auto"/>
          <w:sz w:val="20"/>
          <w:szCs w:val="20"/>
          <w:lang w:val="sr-Latn-CS"/>
        </w:rPr>
        <w:t>Trkulja, V.</w:t>
      </w:r>
      <w:r w:rsidRPr="0097671C">
        <w:rPr>
          <w:rFonts w:asciiTheme="minorHAnsi" w:hAnsiTheme="minorHAnsi" w:cstheme="minorHAnsi"/>
          <w:color w:val="auto"/>
          <w:sz w:val="20"/>
          <w:szCs w:val="20"/>
          <w:lang w:val="sr-Latn-CS"/>
        </w:rPr>
        <w:t>, Majstorovic, Z. (2007): Study for climate change impact assessment on agriculture and adaptations strategy development in Bosnia and Herzegovina. Enhance regional SEE cooperation in the field of climate policy. The Regional Environmental Center for Central and Eastern Europe, 1–36.</w:t>
      </w:r>
    </w:p>
    <w:p w:rsidR="004165C4" w:rsidRPr="0097671C" w:rsidRDefault="004165C4" w:rsidP="0066276E">
      <w:pPr>
        <w:pStyle w:val="Default"/>
        <w:numPr>
          <w:ilvl w:val="0"/>
          <w:numId w:val="1"/>
        </w:numPr>
        <w:spacing w:before="60"/>
        <w:ind w:left="720" w:hanging="720"/>
        <w:jc w:val="both"/>
        <w:rPr>
          <w:rFonts w:asciiTheme="minorHAnsi" w:hAnsiTheme="minorHAnsi" w:cstheme="minorHAnsi"/>
          <w:bCs/>
          <w:color w:val="auto"/>
          <w:sz w:val="20"/>
          <w:szCs w:val="20"/>
          <w:lang w:val="sr-Cyrl-CS"/>
        </w:rPr>
      </w:pPr>
      <w:r w:rsidRPr="0097671C">
        <w:rPr>
          <w:rFonts w:asciiTheme="minorHAnsi" w:hAnsiTheme="minorHAnsi" w:cstheme="minorHAnsi"/>
          <w:color w:val="auto"/>
          <w:sz w:val="20"/>
          <w:szCs w:val="20"/>
          <w:lang w:val="en-AU"/>
        </w:rPr>
        <w:t xml:space="preserve">Bulajić, A., Stanković, I., Vučurović, A., Ristić, D., Milojević, K., </w:t>
      </w:r>
      <w:r w:rsidRPr="0097671C">
        <w:rPr>
          <w:rFonts w:asciiTheme="minorHAnsi" w:hAnsiTheme="minorHAnsi" w:cstheme="minorHAnsi"/>
          <w:b/>
          <w:color w:val="auto"/>
          <w:sz w:val="20"/>
          <w:szCs w:val="20"/>
          <w:lang w:val="en-AU"/>
        </w:rPr>
        <w:t>Trkulјa, V.</w:t>
      </w:r>
      <w:r w:rsidRPr="0097671C">
        <w:rPr>
          <w:rFonts w:asciiTheme="minorHAnsi" w:hAnsiTheme="minorHAnsi" w:cstheme="minorHAnsi"/>
          <w:color w:val="auto"/>
          <w:sz w:val="20"/>
          <w:szCs w:val="20"/>
          <w:lang w:val="en-AU"/>
        </w:rPr>
        <w:t xml:space="preserve">, Krstić, B. (2012): </w:t>
      </w:r>
      <w:r w:rsidRPr="0097671C">
        <w:rPr>
          <w:rFonts w:asciiTheme="minorHAnsi" w:hAnsiTheme="minorHAnsi" w:cstheme="minorHAnsi"/>
          <w:i/>
          <w:color w:val="auto"/>
          <w:sz w:val="20"/>
          <w:szCs w:val="20"/>
          <w:lang w:val="en-AU"/>
        </w:rPr>
        <w:t>Iris yellow spot virus</w:t>
      </w:r>
      <w:r w:rsidRPr="0097671C">
        <w:rPr>
          <w:rFonts w:asciiTheme="minorHAnsi" w:hAnsiTheme="minorHAnsi" w:cstheme="minorHAnsi"/>
          <w:color w:val="auto"/>
          <w:sz w:val="20"/>
          <w:szCs w:val="20"/>
          <w:lang w:val="en-AU"/>
        </w:rPr>
        <w:t xml:space="preserve"> – emerging pathogen and serious threat for the production of </w:t>
      </w:r>
      <w:r w:rsidRPr="0097671C">
        <w:rPr>
          <w:rFonts w:asciiTheme="minorHAnsi" w:hAnsiTheme="minorHAnsi" w:cstheme="minorHAnsi"/>
          <w:i/>
          <w:color w:val="auto"/>
          <w:sz w:val="20"/>
          <w:szCs w:val="20"/>
          <w:lang w:val="en-AU"/>
        </w:rPr>
        <w:t>Allium</w:t>
      </w:r>
      <w:r w:rsidRPr="0097671C">
        <w:rPr>
          <w:rFonts w:asciiTheme="minorHAnsi" w:hAnsiTheme="minorHAnsi" w:cstheme="minorHAnsi"/>
          <w:color w:val="auto"/>
          <w:sz w:val="20"/>
          <w:szCs w:val="20"/>
          <w:lang w:val="en-AU"/>
        </w:rPr>
        <w:t xml:space="preserve"> species. Proceedings of „International Symposium on Current Trends in Plant Protection“, Belgrade, Serbia, pp. 231</w:t>
      </w:r>
      <w:r w:rsidRPr="0097671C">
        <w:rPr>
          <w:rFonts w:asciiTheme="minorHAnsi" w:hAnsiTheme="minorHAnsi" w:cstheme="minorHAnsi"/>
          <w:color w:val="auto"/>
          <w:sz w:val="20"/>
          <w:szCs w:val="20"/>
          <w:lang w:val="en-AU"/>
        </w:rPr>
        <w:sym w:font="Times New Roman" w:char="2013"/>
      </w:r>
      <w:r w:rsidRPr="0097671C">
        <w:rPr>
          <w:rFonts w:asciiTheme="minorHAnsi" w:hAnsiTheme="minorHAnsi" w:cstheme="minorHAnsi"/>
          <w:color w:val="auto"/>
          <w:sz w:val="20"/>
          <w:szCs w:val="20"/>
          <w:lang w:val="en-AU"/>
        </w:rPr>
        <w:t>238.</w:t>
      </w:r>
    </w:p>
    <w:p w:rsidR="004165C4" w:rsidRPr="0097671C" w:rsidRDefault="004165C4" w:rsidP="0066276E">
      <w:pPr>
        <w:pStyle w:val="Default"/>
        <w:numPr>
          <w:ilvl w:val="0"/>
          <w:numId w:val="1"/>
        </w:numPr>
        <w:spacing w:before="60"/>
        <w:ind w:left="720" w:hanging="720"/>
        <w:jc w:val="both"/>
        <w:rPr>
          <w:rFonts w:asciiTheme="minorHAnsi" w:hAnsiTheme="minorHAnsi" w:cstheme="minorHAnsi"/>
          <w:bCs/>
          <w:color w:val="auto"/>
          <w:sz w:val="20"/>
          <w:szCs w:val="20"/>
          <w:lang w:val="sr-Cyrl-CS"/>
        </w:rPr>
      </w:pPr>
      <w:r w:rsidRPr="0097671C">
        <w:rPr>
          <w:rFonts w:asciiTheme="minorHAnsi" w:hAnsiTheme="minorHAnsi" w:cstheme="minorHAnsi"/>
          <w:color w:val="auto"/>
          <w:sz w:val="20"/>
          <w:szCs w:val="20"/>
        </w:rPr>
        <w:lastRenderedPageBreak/>
        <w:t>Babi</w:t>
      </w:r>
      <w:r w:rsidRPr="0097671C">
        <w:rPr>
          <w:rFonts w:asciiTheme="minorHAnsi" w:hAnsiTheme="minorHAnsi" w:cstheme="minorHAnsi"/>
          <w:color w:val="auto"/>
          <w:sz w:val="20"/>
          <w:szCs w:val="20"/>
          <w:lang w:val="en-AU"/>
        </w:rPr>
        <w:t>ć</w:t>
      </w:r>
      <w:r w:rsidRPr="0097671C">
        <w:rPr>
          <w:rFonts w:asciiTheme="minorHAnsi" w:hAnsiTheme="minorHAnsi" w:cstheme="minorHAnsi"/>
          <w:color w:val="auto"/>
          <w:sz w:val="20"/>
          <w:szCs w:val="20"/>
          <w:lang w:val="sr-Cyrl-BA"/>
        </w:rPr>
        <w:t>,</w:t>
      </w:r>
      <w:r w:rsidRPr="0097671C">
        <w:rPr>
          <w:rFonts w:asciiTheme="minorHAnsi" w:hAnsiTheme="minorHAnsi" w:cstheme="minorHAnsi"/>
          <w:color w:val="auto"/>
          <w:sz w:val="20"/>
          <w:szCs w:val="20"/>
          <w:lang w:val="sr-Cyrl-CS"/>
        </w:rPr>
        <w:t xml:space="preserve"> G.</w:t>
      </w:r>
      <w:r w:rsidRPr="0097671C">
        <w:rPr>
          <w:rFonts w:asciiTheme="minorHAnsi" w:hAnsiTheme="minorHAnsi" w:cstheme="minorHAnsi"/>
          <w:bCs/>
          <w:color w:val="auto"/>
          <w:sz w:val="20"/>
          <w:szCs w:val="20"/>
          <w:lang w:val="sr-Cyrl-CS"/>
        </w:rPr>
        <w:t xml:space="preserve">, </w:t>
      </w:r>
      <w:r w:rsidRPr="0097671C">
        <w:rPr>
          <w:rFonts w:asciiTheme="minorHAnsi" w:hAnsiTheme="minorHAnsi" w:cstheme="minorHAnsi"/>
          <w:b/>
          <w:bCs/>
          <w:color w:val="auto"/>
          <w:sz w:val="20"/>
          <w:szCs w:val="20"/>
          <w:lang w:val="sr-Cyrl-CS"/>
        </w:rPr>
        <w:t>Trkulјa, V.,</w:t>
      </w:r>
      <w:r w:rsidRPr="0097671C">
        <w:rPr>
          <w:rFonts w:asciiTheme="minorHAnsi" w:hAnsiTheme="minorHAnsi" w:cstheme="minorHAnsi"/>
          <w:bCs/>
          <w:color w:val="auto"/>
          <w:sz w:val="20"/>
          <w:szCs w:val="20"/>
          <w:lang w:val="sr-Cyrl-CS"/>
        </w:rPr>
        <w:t xml:space="preserve"> </w:t>
      </w:r>
      <w:r w:rsidRPr="0097671C">
        <w:rPr>
          <w:rFonts w:asciiTheme="minorHAnsi" w:hAnsiTheme="minorHAnsi" w:cstheme="minorHAnsi"/>
          <w:bCs/>
          <w:color w:val="auto"/>
          <w:sz w:val="20"/>
          <w:szCs w:val="20"/>
          <w:lang w:val="en-AU"/>
        </w:rPr>
        <w:t>Ćurković</w:t>
      </w:r>
      <w:r w:rsidRPr="0097671C">
        <w:rPr>
          <w:rFonts w:asciiTheme="minorHAnsi" w:hAnsiTheme="minorHAnsi" w:cstheme="minorHAnsi"/>
          <w:bCs/>
          <w:color w:val="auto"/>
          <w:sz w:val="20"/>
          <w:szCs w:val="20"/>
          <w:lang w:val="sr-Cyrl-BA"/>
        </w:rPr>
        <w:t>,</w:t>
      </w:r>
      <w:r w:rsidRPr="0097671C">
        <w:rPr>
          <w:rFonts w:asciiTheme="minorHAnsi" w:hAnsiTheme="minorHAnsi" w:cstheme="minorHAnsi"/>
          <w:bCs/>
          <w:color w:val="auto"/>
          <w:sz w:val="20"/>
          <w:szCs w:val="20"/>
          <w:lang w:val="en-AU"/>
        </w:rPr>
        <w:t xml:space="preserve"> B</w:t>
      </w:r>
      <w:r w:rsidRPr="0097671C">
        <w:rPr>
          <w:rFonts w:asciiTheme="minorHAnsi" w:hAnsiTheme="minorHAnsi" w:cstheme="minorHAnsi"/>
          <w:bCs/>
          <w:color w:val="auto"/>
          <w:sz w:val="20"/>
          <w:szCs w:val="20"/>
          <w:lang w:val="sr-Cyrl-BA"/>
        </w:rPr>
        <w:t>.</w:t>
      </w:r>
      <w:r w:rsidRPr="0097671C">
        <w:rPr>
          <w:rFonts w:asciiTheme="minorHAnsi" w:hAnsiTheme="minorHAnsi" w:cstheme="minorHAnsi"/>
          <w:bCs/>
          <w:color w:val="auto"/>
          <w:sz w:val="20"/>
          <w:szCs w:val="20"/>
          <w:lang w:val="en-AU"/>
        </w:rPr>
        <w:t xml:space="preserve"> </w:t>
      </w:r>
      <w:r w:rsidRPr="0097671C">
        <w:rPr>
          <w:rFonts w:asciiTheme="minorHAnsi" w:hAnsiTheme="minorHAnsi" w:cstheme="minorHAnsi"/>
          <w:bCs/>
          <w:color w:val="auto"/>
          <w:sz w:val="20"/>
          <w:szCs w:val="20"/>
          <w:lang w:val="sr-Cyrl-CS"/>
        </w:rPr>
        <w:t>(</w:t>
      </w:r>
      <w:r w:rsidRPr="0097671C">
        <w:rPr>
          <w:rFonts w:asciiTheme="minorHAnsi" w:hAnsiTheme="minorHAnsi" w:cstheme="minorHAnsi"/>
          <w:bCs/>
          <w:color w:val="auto"/>
          <w:sz w:val="20"/>
          <w:szCs w:val="20"/>
          <w:lang w:val="en-AU"/>
        </w:rPr>
        <w:t>2012</w:t>
      </w:r>
      <w:r w:rsidRPr="0097671C">
        <w:rPr>
          <w:rFonts w:asciiTheme="minorHAnsi" w:hAnsiTheme="minorHAnsi" w:cstheme="minorHAnsi"/>
          <w:bCs/>
          <w:color w:val="auto"/>
          <w:sz w:val="20"/>
          <w:szCs w:val="20"/>
          <w:lang w:val="sr-Cyrl-CS"/>
        </w:rPr>
        <w:t xml:space="preserve">): </w:t>
      </w:r>
      <w:r w:rsidRPr="0097671C">
        <w:rPr>
          <w:rFonts w:asciiTheme="minorHAnsi" w:hAnsiTheme="minorHAnsi" w:cstheme="minorHAnsi"/>
          <w:bCs/>
          <w:color w:val="auto"/>
          <w:sz w:val="20"/>
          <w:szCs w:val="20"/>
          <w:lang w:val="en-AU"/>
        </w:rPr>
        <w:t>Ecological approach of weed control in agricultural areas. The First International Congress of Ecologists “Ecological spectrum”. Conference proceedings: 177</w:t>
      </w:r>
      <w:r w:rsidRPr="0097671C">
        <w:rPr>
          <w:rFonts w:asciiTheme="minorHAnsi" w:hAnsiTheme="minorHAnsi" w:cstheme="minorHAnsi"/>
          <w:color w:val="auto"/>
          <w:sz w:val="20"/>
          <w:szCs w:val="20"/>
          <w:lang w:val="en-AU"/>
        </w:rPr>
        <w:sym w:font="Times New Roman" w:char="2013"/>
      </w:r>
      <w:r w:rsidRPr="0097671C">
        <w:rPr>
          <w:rFonts w:asciiTheme="minorHAnsi" w:hAnsiTheme="minorHAnsi" w:cstheme="minorHAnsi"/>
          <w:bCs/>
          <w:color w:val="auto"/>
          <w:sz w:val="20"/>
          <w:szCs w:val="20"/>
          <w:lang w:val="en-AU"/>
        </w:rPr>
        <w:t>187.</w:t>
      </w:r>
    </w:p>
    <w:p w:rsidR="004165C4" w:rsidRPr="0097671C" w:rsidRDefault="004165C4" w:rsidP="0066276E">
      <w:pPr>
        <w:pStyle w:val="Default"/>
        <w:numPr>
          <w:ilvl w:val="0"/>
          <w:numId w:val="1"/>
        </w:numPr>
        <w:spacing w:before="60"/>
        <w:ind w:left="720" w:hanging="720"/>
        <w:jc w:val="both"/>
        <w:rPr>
          <w:rFonts w:asciiTheme="minorHAnsi" w:hAnsiTheme="minorHAnsi" w:cstheme="minorHAnsi"/>
          <w:bCs/>
          <w:color w:val="auto"/>
          <w:sz w:val="20"/>
          <w:szCs w:val="20"/>
          <w:lang w:val="sr-Cyrl-CS"/>
        </w:rPr>
      </w:pPr>
      <w:r w:rsidRPr="0097671C">
        <w:rPr>
          <w:rFonts w:asciiTheme="minorHAnsi" w:hAnsiTheme="minorHAnsi" w:cstheme="minorHAnsi"/>
          <w:b/>
          <w:bCs/>
          <w:color w:val="auto"/>
          <w:sz w:val="20"/>
          <w:szCs w:val="20"/>
          <w:lang w:val="sr-Cyrl-CS"/>
        </w:rPr>
        <w:t>Trkulјa, V.,</w:t>
      </w:r>
      <w:r w:rsidRPr="0097671C">
        <w:rPr>
          <w:rFonts w:asciiTheme="minorHAnsi" w:hAnsiTheme="minorHAnsi" w:cstheme="minorHAnsi"/>
          <w:bCs/>
          <w:color w:val="auto"/>
          <w:sz w:val="20"/>
          <w:szCs w:val="20"/>
          <w:lang w:val="sr-Cyrl-CS"/>
        </w:rPr>
        <w:t xml:space="preserve"> </w:t>
      </w:r>
      <w:r w:rsidRPr="0097671C">
        <w:rPr>
          <w:rFonts w:asciiTheme="minorHAnsi" w:hAnsiTheme="minorHAnsi" w:cstheme="minorHAnsi"/>
          <w:color w:val="auto"/>
          <w:sz w:val="20"/>
          <w:szCs w:val="20"/>
          <w:lang w:val="en-AU"/>
        </w:rPr>
        <w:t>Babi</w:t>
      </w:r>
      <w:r w:rsidRPr="0097671C">
        <w:rPr>
          <w:rFonts w:asciiTheme="minorHAnsi" w:hAnsiTheme="minorHAnsi" w:cstheme="minorHAnsi"/>
          <w:color w:val="auto"/>
          <w:sz w:val="20"/>
          <w:szCs w:val="20"/>
          <w:lang w:val="sr-Cyrl-CS"/>
        </w:rPr>
        <w:t>ć, G.</w:t>
      </w:r>
      <w:r w:rsidRPr="0097671C">
        <w:rPr>
          <w:rFonts w:asciiTheme="minorHAnsi" w:hAnsiTheme="minorHAnsi" w:cstheme="minorHAnsi"/>
          <w:bCs/>
          <w:color w:val="auto"/>
          <w:sz w:val="20"/>
          <w:szCs w:val="20"/>
          <w:lang w:val="sr-Cyrl-CS"/>
        </w:rPr>
        <w:t xml:space="preserve">, </w:t>
      </w:r>
      <w:r w:rsidRPr="0097671C">
        <w:rPr>
          <w:rFonts w:asciiTheme="minorHAnsi" w:hAnsiTheme="minorHAnsi" w:cstheme="minorHAnsi"/>
          <w:bCs/>
          <w:color w:val="auto"/>
          <w:sz w:val="20"/>
          <w:szCs w:val="20"/>
          <w:lang w:val="en-AU"/>
        </w:rPr>
        <w:t>Raj</w:t>
      </w:r>
      <w:r w:rsidRPr="0097671C">
        <w:rPr>
          <w:rFonts w:asciiTheme="minorHAnsi" w:hAnsiTheme="minorHAnsi" w:cstheme="minorHAnsi"/>
          <w:bCs/>
          <w:color w:val="auto"/>
          <w:sz w:val="20"/>
          <w:szCs w:val="20"/>
          <w:lang w:val="sr-Cyrl-CS"/>
        </w:rPr>
        <w:t>č</w:t>
      </w:r>
      <w:r w:rsidRPr="0097671C">
        <w:rPr>
          <w:rFonts w:asciiTheme="minorHAnsi" w:hAnsiTheme="minorHAnsi" w:cstheme="minorHAnsi"/>
          <w:bCs/>
          <w:color w:val="auto"/>
          <w:sz w:val="20"/>
          <w:szCs w:val="20"/>
          <w:lang w:val="en-AU"/>
        </w:rPr>
        <w:t>evi</w:t>
      </w:r>
      <w:r w:rsidRPr="0097671C">
        <w:rPr>
          <w:rFonts w:asciiTheme="minorHAnsi" w:hAnsiTheme="minorHAnsi" w:cstheme="minorHAnsi"/>
          <w:bCs/>
          <w:color w:val="auto"/>
          <w:sz w:val="20"/>
          <w:szCs w:val="20"/>
          <w:lang w:val="sr-Cyrl-CS"/>
        </w:rPr>
        <w:t xml:space="preserve">ć, </w:t>
      </w:r>
      <w:r w:rsidRPr="0097671C">
        <w:rPr>
          <w:rFonts w:asciiTheme="minorHAnsi" w:hAnsiTheme="minorHAnsi" w:cstheme="minorHAnsi"/>
          <w:bCs/>
          <w:color w:val="auto"/>
          <w:sz w:val="20"/>
          <w:szCs w:val="20"/>
          <w:lang w:val="en-AU"/>
        </w:rPr>
        <w:t>B</w:t>
      </w:r>
      <w:r w:rsidRPr="0097671C">
        <w:rPr>
          <w:rFonts w:asciiTheme="minorHAnsi" w:hAnsiTheme="minorHAnsi" w:cstheme="minorHAnsi"/>
          <w:bCs/>
          <w:color w:val="auto"/>
          <w:sz w:val="20"/>
          <w:szCs w:val="20"/>
          <w:lang w:val="sr-Cyrl-CS"/>
        </w:rPr>
        <w:t>., Ć</w:t>
      </w:r>
      <w:r w:rsidRPr="0097671C">
        <w:rPr>
          <w:rFonts w:asciiTheme="minorHAnsi" w:hAnsiTheme="minorHAnsi" w:cstheme="minorHAnsi"/>
          <w:bCs/>
          <w:color w:val="auto"/>
          <w:sz w:val="20"/>
          <w:szCs w:val="20"/>
          <w:lang w:val="en-AU"/>
        </w:rPr>
        <w:t>urkovi</w:t>
      </w:r>
      <w:r w:rsidRPr="0097671C">
        <w:rPr>
          <w:rFonts w:asciiTheme="minorHAnsi" w:hAnsiTheme="minorHAnsi" w:cstheme="minorHAnsi"/>
          <w:bCs/>
          <w:color w:val="auto"/>
          <w:sz w:val="20"/>
          <w:szCs w:val="20"/>
          <w:lang w:val="sr-Cyrl-CS"/>
        </w:rPr>
        <w:t xml:space="preserve">ć, </w:t>
      </w:r>
      <w:r w:rsidRPr="0097671C">
        <w:rPr>
          <w:rFonts w:asciiTheme="minorHAnsi" w:hAnsiTheme="minorHAnsi" w:cstheme="minorHAnsi"/>
          <w:bCs/>
          <w:color w:val="auto"/>
          <w:sz w:val="20"/>
          <w:szCs w:val="20"/>
          <w:lang w:val="en-AU"/>
        </w:rPr>
        <w:t>B</w:t>
      </w:r>
      <w:r w:rsidRPr="0097671C">
        <w:rPr>
          <w:rFonts w:asciiTheme="minorHAnsi" w:hAnsiTheme="minorHAnsi" w:cstheme="minorHAnsi"/>
          <w:bCs/>
          <w:color w:val="auto"/>
          <w:sz w:val="20"/>
          <w:szCs w:val="20"/>
          <w:lang w:val="sr-Cyrl-BA"/>
        </w:rPr>
        <w:t>.</w:t>
      </w:r>
      <w:r w:rsidRPr="0097671C">
        <w:rPr>
          <w:rFonts w:asciiTheme="minorHAnsi" w:hAnsiTheme="minorHAnsi" w:cstheme="minorHAnsi"/>
          <w:bCs/>
          <w:color w:val="auto"/>
          <w:sz w:val="20"/>
          <w:szCs w:val="20"/>
          <w:lang w:val="sr-Cyrl-CS"/>
        </w:rPr>
        <w:t xml:space="preserve">, </w:t>
      </w:r>
      <w:r w:rsidRPr="0097671C">
        <w:rPr>
          <w:rFonts w:asciiTheme="minorHAnsi" w:hAnsiTheme="minorHAnsi" w:cstheme="minorHAnsi"/>
          <w:bCs/>
          <w:color w:val="auto"/>
          <w:sz w:val="20"/>
          <w:szCs w:val="20"/>
          <w:lang w:val="en-AU"/>
        </w:rPr>
        <w:t>Salapura</w:t>
      </w:r>
      <w:r w:rsidRPr="0097671C">
        <w:rPr>
          <w:rFonts w:asciiTheme="minorHAnsi" w:hAnsiTheme="minorHAnsi" w:cstheme="minorHAnsi"/>
          <w:bCs/>
          <w:color w:val="auto"/>
          <w:sz w:val="20"/>
          <w:szCs w:val="20"/>
          <w:lang w:val="sr-Cyrl-CS"/>
        </w:rPr>
        <w:t xml:space="preserve"> </w:t>
      </w:r>
      <w:r w:rsidRPr="0097671C">
        <w:rPr>
          <w:rFonts w:asciiTheme="minorHAnsi" w:hAnsiTheme="minorHAnsi" w:cstheme="minorHAnsi"/>
          <w:bCs/>
          <w:color w:val="auto"/>
          <w:sz w:val="20"/>
          <w:szCs w:val="20"/>
          <w:lang w:val="en-AU"/>
        </w:rPr>
        <w:t>M</w:t>
      </w:r>
      <w:r w:rsidRPr="0097671C">
        <w:rPr>
          <w:rFonts w:asciiTheme="minorHAnsi" w:hAnsiTheme="minorHAnsi" w:cstheme="minorHAnsi"/>
          <w:bCs/>
          <w:color w:val="auto"/>
          <w:sz w:val="20"/>
          <w:szCs w:val="20"/>
          <w:lang w:val="sr-Latn-CS"/>
        </w:rPr>
        <w:t>ihić</w:t>
      </w:r>
      <w:r w:rsidRPr="0097671C">
        <w:rPr>
          <w:rFonts w:asciiTheme="minorHAnsi" w:hAnsiTheme="minorHAnsi" w:cstheme="minorHAnsi"/>
          <w:bCs/>
          <w:color w:val="auto"/>
          <w:sz w:val="20"/>
          <w:szCs w:val="20"/>
          <w:lang w:val="sr-Cyrl-BA"/>
        </w:rPr>
        <w:t>,</w:t>
      </w:r>
      <w:r w:rsidRPr="0097671C">
        <w:rPr>
          <w:rFonts w:asciiTheme="minorHAnsi" w:hAnsiTheme="minorHAnsi" w:cstheme="minorHAnsi"/>
          <w:bCs/>
          <w:color w:val="auto"/>
          <w:sz w:val="20"/>
          <w:szCs w:val="20"/>
          <w:lang w:val="sr-Cyrl-CS"/>
        </w:rPr>
        <w:t xml:space="preserve"> </w:t>
      </w:r>
      <w:r w:rsidRPr="0097671C">
        <w:rPr>
          <w:rFonts w:asciiTheme="minorHAnsi" w:hAnsiTheme="minorHAnsi" w:cstheme="minorHAnsi"/>
          <w:bCs/>
          <w:color w:val="auto"/>
          <w:sz w:val="20"/>
          <w:szCs w:val="20"/>
          <w:lang w:val="en-AU"/>
        </w:rPr>
        <w:t>J</w:t>
      </w:r>
      <w:r w:rsidRPr="0097671C">
        <w:rPr>
          <w:rFonts w:asciiTheme="minorHAnsi" w:hAnsiTheme="minorHAnsi" w:cstheme="minorHAnsi"/>
          <w:bCs/>
          <w:color w:val="auto"/>
          <w:sz w:val="20"/>
          <w:szCs w:val="20"/>
          <w:lang w:val="sr-Cyrl-BA"/>
        </w:rPr>
        <w:t>.</w:t>
      </w:r>
      <w:r w:rsidRPr="0097671C">
        <w:rPr>
          <w:rFonts w:asciiTheme="minorHAnsi" w:hAnsiTheme="minorHAnsi" w:cstheme="minorHAnsi"/>
          <w:bCs/>
          <w:color w:val="auto"/>
          <w:sz w:val="20"/>
          <w:szCs w:val="20"/>
          <w:lang w:val="sr-Cyrl-CS"/>
        </w:rPr>
        <w:t xml:space="preserve">, </w:t>
      </w:r>
      <w:r w:rsidRPr="0097671C">
        <w:rPr>
          <w:rFonts w:asciiTheme="minorHAnsi" w:hAnsiTheme="minorHAnsi" w:cstheme="minorHAnsi"/>
          <w:bCs/>
          <w:color w:val="auto"/>
          <w:sz w:val="20"/>
          <w:szCs w:val="20"/>
          <w:lang w:val="en-AU"/>
        </w:rPr>
        <w:t>Kova</w:t>
      </w:r>
      <w:r w:rsidRPr="0097671C">
        <w:rPr>
          <w:rFonts w:asciiTheme="minorHAnsi" w:hAnsiTheme="minorHAnsi" w:cstheme="minorHAnsi"/>
          <w:bCs/>
          <w:color w:val="auto"/>
          <w:sz w:val="20"/>
          <w:szCs w:val="20"/>
          <w:lang w:val="sr-Cyrl-CS"/>
        </w:rPr>
        <w:t>č</w:t>
      </w:r>
      <w:r w:rsidRPr="0097671C">
        <w:rPr>
          <w:rFonts w:asciiTheme="minorHAnsi" w:hAnsiTheme="minorHAnsi" w:cstheme="minorHAnsi"/>
          <w:bCs/>
          <w:color w:val="auto"/>
          <w:sz w:val="20"/>
          <w:szCs w:val="20"/>
          <w:lang w:val="en-AU"/>
        </w:rPr>
        <w:t>i</w:t>
      </w:r>
      <w:r w:rsidRPr="0097671C">
        <w:rPr>
          <w:rFonts w:asciiTheme="minorHAnsi" w:hAnsiTheme="minorHAnsi" w:cstheme="minorHAnsi"/>
          <w:bCs/>
          <w:color w:val="auto"/>
          <w:sz w:val="20"/>
          <w:szCs w:val="20"/>
          <w:lang w:val="sr-Cyrl-CS"/>
        </w:rPr>
        <w:t xml:space="preserve">ć, </w:t>
      </w:r>
      <w:r w:rsidRPr="0097671C">
        <w:rPr>
          <w:rFonts w:asciiTheme="minorHAnsi" w:hAnsiTheme="minorHAnsi" w:cstheme="minorHAnsi"/>
          <w:bCs/>
          <w:color w:val="auto"/>
          <w:sz w:val="20"/>
          <w:szCs w:val="20"/>
          <w:lang w:val="en-AU"/>
        </w:rPr>
        <w:t>D</w:t>
      </w:r>
      <w:r w:rsidRPr="0097671C">
        <w:rPr>
          <w:rFonts w:asciiTheme="minorHAnsi" w:hAnsiTheme="minorHAnsi" w:cstheme="minorHAnsi"/>
          <w:bCs/>
          <w:color w:val="auto"/>
          <w:sz w:val="20"/>
          <w:szCs w:val="20"/>
          <w:lang w:val="sr-Cyrl-BA"/>
        </w:rPr>
        <w:t>.</w:t>
      </w:r>
      <w:r w:rsidRPr="0097671C">
        <w:rPr>
          <w:rFonts w:asciiTheme="minorHAnsi" w:hAnsiTheme="minorHAnsi" w:cstheme="minorHAnsi"/>
          <w:bCs/>
          <w:color w:val="auto"/>
          <w:sz w:val="20"/>
          <w:szCs w:val="20"/>
          <w:lang w:val="sr-Cyrl-CS"/>
        </w:rPr>
        <w:t xml:space="preserve">, </w:t>
      </w:r>
      <w:r w:rsidRPr="0097671C">
        <w:rPr>
          <w:rFonts w:asciiTheme="minorHAnsi" w:hAnsiTheme="minorHAnsi" w:cstheme="minorHAnsi"/>
          <w:bCs/>
          <w:color w:val="auto"/>
          <w:sz w:val="20"/>
          <w:szCs w:val="20"/>
          <w:lang w:val="en-AU"/>
        </w:rPr>
        <w:t>Simi</w:t>
      </w:r>
      <w:r w:rsidRPr="0097671C">
        <w:rPr>
          <w:rFonts w:asciiTheme="minorHAnsi" w:hAnsiTheme="minorHAnsi" w:cstheme="minorHAnsi"/>
          <w:bCs/>
          <w:color w:val="auto"/>
          <w:sz w:val="20"/>
          <w:szCs w:val="20"/>
          <w:lang w:val="sr-Cyrl-CS"/>
        </w:rPr>
        <w:t xml:space="preserve">ć, </w:t>
      </w:r>
      <w:r w:rsidRPr="0097671C">
        <w:rPr>
          <w:rFonts w:asciiTheme="minorHAnsi" w:hAnsiTheme="minorHAnsi" w:cstheme="minorHAnsi"/>
          <w:bCs/>
          <w:color w:val="auto"/>
          <w:sz w:val="20"/>
          <w:szCs w:val="20"/>
          <w:lang w:val="en-AU"/>
        </w:rPr>
        <w:t>J</w:t>
      </w:r>
      <w:r w:rsidRPr="0097671C">
        <w:rPr>
          <w:rFonts w:asciiTheme="minorHAnsi" w:hAnsiTheme="minorHAnsi" w:cstheme="minorHAnsi"/>
          <w:bCs/>
          <w:color w:val="auto"/>
          <w:sz w:val="20"/>
          <w:szCs w:val="20"/>
          <w:lang w:val="sr-Cyrl-BA"/>
        </w:rPr>
        <w:t>.</w:t>
      </w:r>
      <w:r w:rsidRPr="0097671C">
        <w:rPr>
          <w:rFonts w:asciiTheme="minorHAnsi" w:hAnsiTheme="minorHAnsi" w:cstheme="minorHAnsi"/>
          <w:bCs/>
          <w:color w:val="auto"/>
          <w:sz w:val="20"/>
          <w:szCs w:val="20"/>
          <w:lang w:val="sr-Cyrl-CS"/>
        </w:rPr>
        <w:t xml:space="preserve">, </w:t>
      </w:r>
      <w:r w:rsidRPr="0097671C">
        <w:rPr>
          <w:rFonts w:asciiTheme="minorHAnsi" w:hAnsiTheme="minorHAnsi" w:cstheme="minorHAnsi"/>
          <w:bCs/>
          <w:color w:val="auto"/>
          <w:sz w:val="20"/>
          <w:szCs w:val="20"/>
          <w:lang w:val="en-AU"/>
        </w:rPr>
        <w:t>Vukovi</w:t>
      </w:r>
      <w:r w:rsidRPr="0097671C">
        <w:rPr>
          <w:rFonts w:asciiTheme="minorHAnsi" w:hAnsiTheme="minorHAnsi" w:cstheme="minorHAnsi"/>
          <w:bCs/>
          <w:color w:val="auto"/>
          <w:sz w:val="20"/>
          <w:szCs w:val="20"/>
          <w:lang w:val="sr-Cyrl-CS"/>
        </w:rPr>
        <w:t xml:space="preserve">ć, </w:t>
      </w:r>
      <w:proofErr w:type="gramStart"/>
      <w:r w:rsidRPr="0097671C">
        <w:rPr>
          <w:rFonts w:asciiTheme="minorHAnsi" w:hAnsiTheme="minorHAnsi" w:cstheme="minorHAnsi"/>
          <w:bCs/>
          <w:color w:val="auto"/>
          <w:sz w:val="20"/>
          <w:szCs w:val="20"/>
          <w:lang w:val="en-AU"/>
        </w:rPr>
        <w:t>S</w:t>
      </w:r>
      <w:proofErr w:type="gramEnd"/>
      <w:r w:rsidRPr="0097671C">
        <w:rPr>
          <w:rFonts w:asciiTheme="minorHAnsi" w:hAnsiTheme="minorHAnsi" w:cstheme="minorHAnsi"/>
          <w:bCs/>
          <w:color w:val="auto"/>
          <w:sz w:val="20"/>
          <w:szCs w:val="20"/>
          <w:lang w:val="sr-Cyrl-CS"/>
        </w:rPr>
        <w:t xml:space="preserve">. (2012): </w:t>
      </w:r>
      <w:r w:rsidRPr="0097671C">
        <w:rPr>
          <w:rFonts w:asciiTheme="minorHAnsi" w:hAnsiTheme="minorHAnsi" w:cstheme="minorHAnsi"/>
          <w:bCs/>
          <w:color w:val="auto"/>
          <w:sz w:val="20"/>
          <w:szCs w:val="20"/>
          <w:lang w:val="en-AU"/>
        </w:rPr>
        <w:t>Seasonal</w:t>
      </w:r>
      <w:r w:rsidRPr="0097671C">
        <w:rPr>
          <w:rFonts w:asciiTheme="minorHAnsi" w:hAnsiTheme="minorHAnsi" w:cstheme="minorHAnsi"/>
          <w:bCs/>
          <w:color w:val="auto"/>
          <w:sz w:val="20"/>
          <w:szCs w:val="20"/>
          <w:lang w:val="sr-Cyrl-CS"/>
        </w:rPr>
        <w:t xml:space="preserve"> </w:t>
      </w:r>
      <w:r w:rsidRPr="0097671C">
        <w:rPr>
          <w:rFonts w:asciiTheme="minorHAnsi" w:hAnsiTheme="minorHAnsi" w:cstheme="minorHAnsi"/>
          <w:bCs/>
          <w:color w:val="auto"/>
          <w:sz w:val="20"/>
          <w:szCs w:val="20"/>
          <w:lang w:val="en-AU"/>
        </w:rPr>
        <w:t>dynamic</w:t>
      </w:r>
      <w:r w:rsidRPr="0097671C">
        <w:rPr>
          <w:rFonts w:asciiTheme="minorHAnsi" w:hAnsiTheme="minorHAnsi" w:cstheme="minorHAnsi"/>
          <w:bCs/>
          <w:color w:val="auto"/>
          <w:sz w:val="20"/>
          <w:szCs w:val="20"/>
          <w:lang w:val="sr-Cyrl-CS"/>
        </w:rPr>
        <w:t xml:space="preserve"> </w:t>
      </w:r>
      <w:r w:rsidRPr="0097671C">
        <w:rPr>
          <w:rFonts w:asciiTheme="minorHAnsi" w:hAnsiTheme="minorHAnsi" w:cstheme="minorHAnsi"/>
          <w:bCs/>
          <w:color w:val="auto"/>
          <w:sz w:val="20"/>
          <w:szCs w:val="20"/>
          <w:lang w:val="en-AU"/>
        </w:rPr>
        <w:t>analysis</w:t>
      </w:r>
      <w:r w:rsidRPr="0097671C">
        <w:rPr>
          <w:rFonts w:asciiTheme="minorHAnsi" w:hAnsiTheme="minorHAnsi" w:cstheme="minorHAnsi"/>
          <w:bCs/>
          <w:color w:val="auto"/>
          <w:sz w:val="20"/>
          <w:szCs w:val="20"/>
          <w:lang w:val="sr-Cyrl-CS"/>
        </w:rPr>
        <w:t xml:space="preserve"> </w:t>
      </w:r>
      <w:r w:rsidRPr="0097671C">
        <w:rPr>
          <w:rFonts w:asciiTheme="minorHAnsi" w:hAnsiTheme="minorHAnsi" w:cstheme="minorHAnsi"/>
          <w:bCs/>
          <w:color w:val="auto"/>
          <w:sz w:val="20"/>
          <w:szCs w:val="20"/>
          <w:lang w:val="en-AU"/>
        </w:rPr>
        <w:t>of</w:t>
      </w:r>
      <w:r w:rsidRPr="0097671C">
        <w:rPr>
          <w:rFonts w:asciiTheme="minorHAnsi" w:hAnsiTheme="minorHAnsi" w:cstheme="minorHAnsi"/>
          <w:bCs/>
          <w:color w:val="auto"/>
          <w:sz w:val="20"/>
          <w:szCs w:val="20"/>
          <w:lang w:val="sr-Cyrl-CS"/>
        </w:rPr>
        <w:t xml:space="preserve"> </w:t>
      </w:r>
      <w:r w:rsidRPr="0097671C">
        <w:rPr>
          <w:rFonts w:asciiTheme="minorHAnsi" w:hAnsiTheme="minorHAnsi" w:cstheme="minorHAnsi"/>
          <w:bCs/>
          <w:color w:val="auto"/>
          <w:sz w:val="20"/>
          <w:szCs w:val="20"/>
          <w:lang w:val="en-AU"/>
        </w:rPr>
        <w:t>aerallergenic</w:t>
      </w:r>
      <w:r w:rsidRPr="0097671C">
        <w:rPr>
          <w:rFonts w:asciiTheme="minorHAnsi" w:hAnsiTheme="minorHAnsi" w:cstheme="minorHAnsi"/>
          <w:bCs/>
          <w:color w:val="auto"/>
          <w:sz w:val="20"/>
          <w:szCs w:val="20"/>
          <w:lang w:val="sr-Cyrl-CS"/>
        </w:rPr>
        <w:t xml:space="preserve"> </w:t>
      </w:r>
      <w:r w:rsidRPr="0097671C">
        <w:rPr>
          <w:rFonts w:asciiTheme="minorHAnsi" w:hAnsiTheme="minorHAnsi" w:cstheme="minorHAnsi"/>
          <w:bCs/>
          <w:color w:val="auto"/>
          <w:sz w:val="20"/>
          <w:szCs w:val="20"/>
          <w:lang w:val="en-AU"/>
        </w:rPr>
        <w:t>ragweed</w:t>
      </w:r>
      <w:r w:rsidRPr="0097671C">
        <w:rPr>
          <w:rFonts w:asciiTheme="minorHAnsi" w:hAnsiTheme="minorHAnsi" w:cstheme="minorHAnsi"/>
          <w:bCs/>
          <w:color w:val="auto"/>
          <w:sz w:val="20"/>
          <w:szCs w:val="20"/>
          <w:lang w:val="sr-Cyrl-CS"/>
        </w:rPr>
        <w:t xml:space="preserve"> </w:t>
      </w:r>
      <w:r w:rsidRPr="0097671C">
        <w:rPr>
          <w:rFonts w:asciiTheme="minorHAnsi" w:hAnsiTheme="minorHAnsi" w:cstheme="minorHAnsi"/>
          <w:bCs/>
          <w:color w:val="auto"/>
          <w:sz w:val="20"/>
          <w:szCs w:val="20"/>
          <w:lang w:val="en-AU"/>
        </w:rPr>
        <w:t>pollen</w:t>
      </w:r>
      <w:r w:rsidRPr="0097671C">
        <w:rPr>
          <w:rFonts w:asciiTheme="minorHAnsi" w:hAnsiTheme="minorHAnsi" w:cstheme="minorHAnsi"/>
          <w:bCs/>
          <w:color w:val="auto"/>
          <w:sz w:val="20"/>
          <w:szCs w:val="20"/>
          <w:lang w:val="sr-Cyrl-CS"/>
        </w:rPr>
        <w:t xml:space="preserve"> </w:t>
      </w:r>
      <w:r w:rsidRPr="0097671C">
        <w:rPr>
          <w:rFonts w:asciiTheme="minorHAnsi" w:hAnsiTheme="minorHAnsi" w:cstheme="minorHAnsi"/>
          <w:bCs/>
          <w:color w:val="auto"/>
          <w:sz w:val="20"/>
          <w:szCs w:val="20"/>
          <w:lang w:val="en-AU"/>
        </w:rPr>
        <w:t>in</w:t>
      </w:r>
      <w:r w:rsidRPr="0097671C">
        <w:rPr>
          <w:rFonts w:asciiTheme="minorHAnsi" w:hAnsiTheme="minorHAnsi" w:cstheme="minorHAnsi"/>
          <w:bCs/>
          <w:color w:val="auto"/>
          <w:sz w:val="20"/>
          <w:szCs w:val="20"/>
          <w:lang w:val="sr-Cyrl-CS"/>
        </w:rPr>
        <w:t xml:space="preserve"> </w:t>
      </w:r>
      <w:r w:rsidRPr="0097671C">
        <w:rPr>
          <w:rFonts w:asciiTheme="minorHAnsi" w:hAnsiTheme="minorHAnsi" w:cstheme="minorHAnsi"/>
          <w:bCs/>
          <w:color w:val="auto"/>
          <w:sz w:val="20"/>
          <w:szCs w:val="20"/>
          <w:lang w:val="en-AU"/>
        </w:rPr>
        <w:t>the</w:t>
      </w:r>
      <w:r w:rsidRPr="0097671C">
        <w:rPr>
          <w:rFonts w:asciiTheme="minorHAnsi" w:hAnsiTheme="minorHAnsi" w:cstheme="minorHAnsi"/>
          <w:bCs/>
          <w:color w:val="auto"/>
          <w:sz w:val="20"/>
          <w:szCs w:val="20"/>
          <w:lang w:val="sr-Cyrl-CS"/>
        </w:rPr>
        <w:t xml:space="preserve"> </w:t>
      </w:r>
      <w:r w:rsidRPr="0097671C">
        <w:rPr>
          <w:rFonts w:asciiTheme="minorHAnsi" w:hAnsiTheme="minorHAnsi" w:cstheme="minorHAnsi"/>
          <w:bCs/>
          <w:color w:val="auto"/>
          <w:sz w:val="20"/>
          <w:szCs w:val="20"/>
          <w:lang w:val="en-AU"/>
        </w:rPr>
        <w:t>area</w:t>
      </w:r>
      <w:r w:rsidRPr="0097671C">
        <w:rPr>
          <w:rFonts w:asciiTheme="minorHAnsi" w:hAnsiTheme="minorHAnsi" w:cstheme="minorHAnsi"/>
          <w:bCs/>
          <w:color w:val="auto"/>
          <w:sz w:val="20"/>
          <w:szCs w:val="20"/>
          <w:lang w:val="sr-Cyrl-CS"/>
        </w:rPr>
        <w:t xml:space="preserve"> </w:t>
      </w:r>
      <w:r w:rsidRPr="0097671C">
        <w:rPr>
          <w:rFonts w:asciiTheme="minorHAnsi" w:hAnsiTheme="minorHAnsi" w:cstheme="minorHAnsi"/>
          <w:bCs/>
          <w:color w:val="auto"/>
          <w:sz w:val="20"/>
          <w:szCs w:val="20"/>
          <w:lang w:val="en-AU"/>
        </w:rPr>
        <w:t>of</w:t>
      </w:r>
      <w:r w:rsidRPr="0097671C">
        <w:rPr>
          <w:rFonts w:asciiTheme="minorHAnsi" w:hAnsiTheme="minorHAnsi" w:cstheme="minorHAnsi"/>
          <w:bCs/>
          <w:color w:val="auto"/>
          <w:sz w:val="20"/>
          <w:szCs w:val="20"/>
          <w:lang w:val="sr-Cyrl-CS"/>
        </w:rPr>
        <w:t xml:space="preserve"> </w:t>
      </w:r>
      <w:r w:rsidRPr="0097671C">
        <w:rPr>
          <w:rFonts w:asciiTheme="minorHAnsi" w:hAnsiTheme="minorHAnsi" w:cstheme="minorHAnsi"/>
          <w:bCs/>
          <w:color w:val="auto"/>
          <w:sz w:val="20"/>
          <w:szCs w:val="20"/>
          <w:lang w:val="en-AU"/>
        </w:rPr>
        <w:t>Banja</w:t>
      </w:r>
      <w:r w:rsidRPr="0097671C">
        <w:rPr>
          <w:rFonts w:asciiTheme="minorHAnsi" w:hAnsiTheme="minorHAnsi" w:cstheme="minorHAnsi"/>
          <w:bCs/>
          <w:color w:val="auto"/>
          <w:sz w:val="20"/>
          <w:szCs w:val="20"/>
          <w:lang w:val="sr-Cyrl-CS"/>
        </w:rPr>
        <w:t xml:space="preserve"> </w:t>
      </w:r>
      <w:r w:rsidRPr="0097671C">
        <w:rPr>
          <w:rFonts w:asciiTheme="minorHAnsi" w:hAnsiTheme="minorHAnsi" w:cstheme="minorHAnsi"/>
          <w:bCs/>
          <w:color w:val="auto"/>
          <w:sz w:val="20"/>
          <w:szCs w:val="20"/>
          <w:lang w:val="en-AU"/>
        </w:rPr>
        <w:t>Luka</w:t>
      </w:r>
      <w:r w:rsidRPr="0097671C">
        <w:rPr>
          <w:rFonts w:asciiTheme="minorHAnsi" w:hAnsiTheme="minorHAnsi" w:cstheme="minorHAnsi"/>
          <w:bCs/>
          <w:color w:val="auto"/>
          <w:sz w:val="20"/>
          <w:szCs w:val="20"/>
          <w:lang w:val="sr-Cyrl-CS"/>
        </w:rPr>
        <w:t xml:space="preserve"> </w:t>
      </w:r>
      <w:r w:rsidRPr="0097671C">
        <w:rPr>
          <w:rFonts w:asciiTheme="minorHAnsi" w:hAnsiTheme="minorHAnsi" w:cstheme="minorHAnsi"/>
          <w:bCs/>
          <w:color w:val="auto"/>
          <w:sz w:val="20"/>
          <w:szCs w:val="20"/>
          <w:lang w:val="en-AU"/>
        </w:rPr>
        <w:t>during</w:t>
      </w:r>
      <w:r w:rsidRPr="0097671C">
        <w:rPr>
          <w:rFonts w:asciiTheme="minorHAnsi" w:hAnsiTheme="minorHAnsi" w:cstheme="minorHAnsi"/>
          <w:bCs/>
          <w:color w:val="auto"/>
          <w:sz w:val="20"/>
          <w:szCs w:val="20"/>
          <w:lang w:val="sr-Cyrl-CS"/>
        </w:rPr>
        <w:t xml:space="preserve"> 2007–2011. </w:t>
      </w:r>
      <w:r w:rsidRPr="0097671C">
        <w:rPr>
          <w:rFonts w:asciiTheme="minorHAnsi" w:hAnsiTheme="minorHAnsi" w:cstheme="minorHAnsi"/>
          <w:bCs/>
          <w:color w:val="auto"/>
          <w:sz w:val="20"/>
          <w:szCs w:val="20"/>
          <w:lang w:val="en-AU"/>
        </w:rPr>
        <w:t>The First International Congress of Ecologists “Ecological spectrum”. Conference proceedings: 1029</w:t>
      </w:r>
      <w:r w:rsidRPr="0097671C">
        <w:rPr>
          <w:rFonts w:asciiTheme="minorHAnsi" w:hAnsiTheme="minorHAnsi" w:cstheme="minorHAnsi"/>
          <w:color w:val="auto"/>
          <w:sz w:val="20"/>
          <w:szCs w:val="20"/>
          <w:lang w:val="en-AU"/>
        </w:rPr>
        <w:sym w:font="Times New Roman" w:char="2013"/>
      </w:r>
      <w:r w:rsidRPr="0097671C">
        <w:rPr>
          <w:rFonts w:asciiTheme="minorHAnsi" w:hAnsiTheme="minorHAnsi" w:cstheme="minorHAnsi"/>
          <w:bCs/>
          <w:color w:val="auto"/>
          <w:sz w:val="20"/>
          <w:szCs w:val="20"/>
          <w:lang w:val="en-AU"/>
        </w:rPr>
        <w:t>1038.</w:t>
      </w:r>
    </w:p>
    <w:p w:rsidR="004165C4" w:rsidRPr="0097671C" w:rsidRDefault="004165C4" w:rsidP="0066276E">
      <w:pPr>
        <w:pStyle w:val="Default"/>
        <w:numPr>
          <w:ilvl w:val="0"/>
          <w:numId w:val="1"/>
        </w:numPr>
        <w:spacing w:before="60"/>
        <w:ind w:left="720" w:hanging="720"/>
        <w:jc w:val="both"/>
        <w:rPr>
          <w:rFonts w:asciiTheme="minorHAnsi" w:hAnsiTheme="minorHAnsi" w:cstheme="minorHAnsi"/>
          <w:bCs/>
          <w:color w:val="auto"/>
          <w:sz w:val="20"/>
          <w:szCs w:val="20"/>
          <w:lang w:val="sr-Cyrl-CS"/>
        </w:rPr>
      </w:pPr>
      <w:r w:rsidRPr="0097671C">
        <w:rPr>
          <w:rFonts w:asciiTheme="minorHAnsi" w:hAnsiTheme="minorHAnsi" w:cstheme="minorHAnsi"/>
          <w:color w:val="auto"/>
          <w:sz w:val="20"/>
          <w:szCs w:val="20"/>
        </w:rPr>
        <w:t xml:space="preserve">Babić, G., </w:t>
      </w:r>
      <w:r w:rsidRPr="0097671C">
        <w:rPr>
          <w:rFonts w:asciiTheme="minorHAnsi" w:hAnsiTheme="minorHAnsi" w:cstheme="minorHAnsi"/>
          <w:b/>
          <w:color w:val="auto"/>
          <w:sz w:val="20"/>
          <w:szCs w:val="20"/>
        </w:rPr>
        <w:t>Trkulja, V.,</w:t>
      </w:r>
      <w:r w:rsidRPr="0097671C">
        <w:rPr>
          <w:rFonts w:asciiTheme="minorHAnsi" w:hAnsiTheme="minorHAnsi" w:cstheme="minorHAnsi"/>
          <w:color w:val="auto"/>
          <w:sz w:val="20"/>
          <w:szCs w:val="20"/>
        </w:rPr>
        <w:t xml:space="preserve"> Stojčić, J., Radanović, S., Ostić, G. (2012): Testing the efficiency of pre. </w:t>
      </w:r>
      <w:proofErr w:type="gramStart"/>
      <w:r w:rsidRPr="0097671C">
        <w:rPr>
          <w:rFonts w:asciiTheme="minorHAnsi" w:hAnsiTheme="minorHAnsi" w:cstheme="minorHAnsi"/>
          <w:color w:val="auto"/>
          <w:sz w:val="20"/>
          <w:szCs w:val="20"/>
        </w:rPr>
        <w:t>em</w:t>
      </w:r>
      <w:proofErr w:type="gramEnd"/>
      <w:r w:rsidRPr="0097671C">
        <w:rPr>
          <w:rFonts w:asciiTheme="minorHAnsi" w:hAnsiTheme="minorHAnsi" w:cstheme="minorHAnsi"/>
          <w:color w:val="auto"/>
          <w:sz w:val="20"/>
          <w:szCs w:val="20"/>
        </w:rPr>
        <w:t xml:space="preserve">. </w:t>
      </w:r>
      <w:proofErr w:type="gramStart"/>
      <w:r w:rsidRPr="0097671C">
        <w:rPr>
          <w:rFonts w:asciiTheme="minorHAnsi" w:hAnsiTheme="minorHAnsi" w:cstheme="minorHAnsi"/>
          <w:color w:val="auto"/>
          <w:sz w:val="20"/>
          <w:szCs w:val="20"/>
        </w:rPr>
        <w:t>i</w:t>
      </w:r>
      <w:proofErr w:type="gramEnd"/>
      <w:r w:rsidRPr="0097671C">
        <w:rPr>
          <w:rFonts w:asciiTheme="minorHAnsi" w:hAnsiTheme="minorHAnsi" w:cstheme="minorHAnsi"/>
          <w:color w:val="auto"/>
          <w:sz w:val="20"/>
          <w:szCs w:val="20"/>
        </w:rPr>
        <w:t xml:space="preserve"> post. </w:t>
      </w:r>
      <w:proofErr w:type="gramStart"/>
      <w:r w:rsidRPr="0097671C">
        <w:rPr>
          <w:rFonts w:asciiTheme="minorHAnsi" w:hAnsiTheme="minorHAnsi" w:cstheme="minorHAnsi"/>
          <w:color w:val="auto"/>
          <w:sz w:val="20"/>
          <w:szCs w:val="20"/>
        </w:rPr>
        <w:t>em</w:t>
      </w:r>
      <w:proofErr w:type="gramEnd"/>
      <w:r w:rsidRPr="0097671C">
        <w:rPr>
          <w:rFonts w:asciiTheme="minorHAnsi" w:hAnsiTheme="minorHAnsi" w:cstheme="minorHAnsi"/>
          <w:color w:val="auto"/>
          <w:sz w:val="20"/>
          <w:szCs w:val="20"/>
        </w:rPr>
        <w:t xml:space="preserve">. </w:t>
      </w:r>
      <w:proofErr w:type="gramStart"/>
      <w:r w:rsidRPr="0097671C">
        <w:rPr>
          <w:rFonts w:asciiTheme="minorHAnsi" w:hAnsiTheme="minorHAnsi" w:cstheme="minorHAnsi"/>
          <w:color w:val="auto"/>
          <w:sz w:val="20"/>
          <w:szCs w:val="20"/>
        </w:rPr>
        <w:t>herbicides</w:t>
      </w:r>
      <w:proofErr w:type="gramEnd"/>
      <w:r w:rsidRPr="0097671C">
        <w:rPr>
          <w:rFonts w:asciiTheme="minorHAnsi" w:hAnsiTheme="minorHAnsi" w:cstheme="minorHAnsi"/>
          <w:color w:val="auto"/>
          <w:sz w:val="20"/>
          <w:szCs w:val="20"/>
        </w:rPr>
        <w:t xml:space="preserve"> on annual weeds population in corn crop. </w:t>
      </w:r>
      <w:r w:rsidRPr="0097671C">
        <w:rPr>
          <w:rFonts w:asciiTheme="minorHAnsi" w:hAnsiTheme="minorHAnsi" w:cstheme="minorHAnsi"/>
          <w:color w:val="auto"/>
          <w:sz w:val="20"/>
          <w:szCs w:val="20"/>
          <w:lang w:val="sr-Latn-CS"/>
        </w:rPr>
        <w:t>I International Symposium</w:t>
      </w:r>
      <w:r w:rsidRPr="0097671C">
        <w:rPr>
          <w:rFonts w:asciiTheme="minorHAnsi" w:hAnsiTheme="minorHAnsi" w:cstheme="minorHAnsi"/>
          <w:color w:val="auto"/>
          <w:sz w:val="20"/>
          <w:szCs w:val="20"/>
        </w:rPr>
        <w:t xml:space="preserve"> and XVII Scientific Conference of Agronomists of Republic of Srpska, </w:t>
      </w:r>
      <w:r w:rsidRPr="0097671C">
        <w:rPr>
          <w:rFonts w:asciiTheme="minorHAnsi" w:hAnsiTheme="minorHAnsi" w:cstheme="minorHAnsi"/>
          <w:color w:val="auto"/>
          <w:sz w:val="20"/>
          <w:szCs w:val="20"/>
          <w:lang w:val="sr-Latn-CS"/>
        </w:rPr>
        <w:t xml:space="preserve">Trebinje, Bosnia and Herzegovina, Book of Abstracts: </w:t>
      </w:r>
      <w:r w:rsidRPr="0097671C">
        <w:rPr>
          <w:rFonts w:asciiTheme="minorHAnsi" w:hAnsiTheme="minorHAnsi" w:cstheme="minorHAnsi"/>
          <w:color w:val="auto"/>
          <w:sz w:val="20"/>
          <w:szCs w:val="20"/>
        </w:rPr>
        <w:t>249.</w:t>
      </w:r>
      <w:r w:rsidRPr="0097671C">
        <w:rPr>
          <w:rFonts w:asciiTheme="minorHAnsi" w:hAnsiTheme="minorHAnsi" w:cstheme="minorHAnsi"/>
          <w:color w:val="auto"/>
          <w:sz w:val="20"/>
          <w:szCs w:val="20"/>
          <w:lang w:val="pl-PL"/>
        </w:rPr>
        <w:t xml:space="preserve"> </w:t>
      </w:r>
    </w:p>
    <w:p w:rsidR="004165C4" w:rsidRPr="0097671C" w:rsidRDefault="004165C4" w:rsidP="0066276E">
      <w:pPr>
        <w:pStyle w:val="Default"/>
        <w:numPr>
          <w:ilvl w:val="0"/>
          <w:numId w:val="1"/>
        </w:numPr>
        <w:spacing w:before="60"/>
        <w:ind w:left="720" w:hanging="720"/>
        <w:jc w:val="both"/>
        <w:rPr>
          <w:rFonts w:asciiTheme="minorHAnsi" w:hAnsiTheme="minorHAnsi" w:cstheme="minorHAnsi"/>
          <w:color w:val="auto"/>
          <w:sz w:val="20"/>
          <w:szCs w:val="20"/>
          <w:lang w:val="sr-Latn-RS"/>
        </w:rPr>
      </w:pPr>
      <w:r w:rsidRPr="0097671C">
        <w:rPr>
          <w:rFonts w:asciiTheme="minorHAnsi" w:hAnsiTheme="minorHAnsi" w:cstheme="minorHAnsi"/>
          <w:b/>
          <w:bCs/>
          <w:color w:val="auto"/>
          <w:sz w:val="20"/>
          <w:szCs w:val="20"/>
          <w:lang w:val="hr-HR"/>
        </w:rPr>
        <w:t>Trkulјa, V.</w:t>
      </w:r>
      <w:r w:rsidRPr="0097671C">
        <w:rPr>
          <w:rFonts w:asciiTheme="minorHAnsi" w:hAnsiTheme="minorHAnsi" w:cstheme="minorHAnsi"/>
          <w:bCs/>
          <w:color w:val="auto"/>
          <w:sz w:val="20"/>
          <w:szCs w:val="20"/>
          <w:lang w:val="hr-HR"/>
        </w:rPr>
        <w:t>, Radanović, S., Vuković</w:t>
      </w:r>
      <w:r w:rsidRPr="0097671C">
        <w:rPr>
          <w:rFonts w:asciiTheme="minorHAnsi" w:hAnsiTheme="minorHAnsi" w:cstheme="minorHAnsi"/>
          <w:bCs/>
          <w:color w:val="auto"/>
          <w:sz w:val="20"/>
          <w:szCs w:val="20"/>
          <w:lang w:val="sr-Cyrl-BA"/>
        </w:rPr>
        <w:t>,</w:t>
      </w:r>
      <w:r w:rsidRPr="0097671C">
        <w:rPr>
          <w:rFonts w:asciiTheme="minorHAnsi" w:hAnsiTheme="minorHAnsi" w:cstheme="minorHAnsi"/>
          <w:bCs/>
          <w:color w:val="auto"/>
          <w:sz w:val="20"/>
          <w:szCs w:val="20"/>
          <w:lang w:val="hr-HR"/>
        </w:rPr>
        <w:t xml:space="preserve"> B</w:t>
      </w:r>
      <w:r w:rsidRPr="0097671C">
        <w:rPr>
          <w:rFonts w:asciiTheme="minorHAnsi" w:hAnsiTheme="minorHAnsi" w:cstheme="minorHAnsi"/>
          <w:bCs/>
          <w:color w:val="auto"/>
          <w:sz w:val="20"/>
          <w:szCs w:val="20"/>
          <w:lang w:val="sr-Cyrl-BA"/>
        </w:rPr>
        <w:t>.</w:t>
      </w:r>
      <w:r w:rsidRPr="0097671C">
        <w:rPr>
          <w:rFonts w:asciiTheme="minorHAnsi" w:hAnsiTheme="minorHAnsi" w:cstheme="minorHAnsi"/>
          <w:bCs/>
          <w:color w:val="auto"/>
          <w:sz w:val="20"/>
          <w:szCs w:val="20"/>
          <w:lang w:val="hr-HR"/>
        </w:rPr>
        <w:t>, Kovačić Jošić</w:t>
      </w:r>
      <w:r w:rsidRPr="0097671C">
        <w:rPr>
          <w:rFonts w:asciiTheme="minorHAnsi" w:hAnsiTheme="minorHAnsi" w:cstheme="minorHAnsi"/>
          <w:bCs/>
          <w:color w:val="auto"/>
          <w:sz w:val="20"/>
          <w:szCs w:val="20"/>
          <w:lang w:val="sr-Cyrl-BA"/>
        </w:rPr>
        <w:t>,</w:t>
      </w:r>
      <w:r w:rsidRPr="0097671C">
        <w:rPr>
          <w:rFonts w:asciiTheme="minorHAnsi" w:hAnsiTheme="minorHAnsi" w:cstheme="minorHAnsi"/>
          <w:bCs/>
          <w:color w:val="auto"/>
          <w:sz w:val="20"/>
          <w:szCs w:val="20"/>
          <w:lang w:val="hr-HR"/>
        </w:rPr>
        <w:t xml:space="preserve"> D</w:t>
      </w:r>
      <w:r w:rsidRPr="0097671C">
        <w:rPr>
          <w:rFonts w:asciiTheme="minorHAnsi" w:hAnsiTheme="minorHAnsi" w:cstheme="minorHAnsi"/>
          <w:bCs/>
          <w:color w:val="auto"/>
          <w:sz w:val="20"/>
          <w:szCs w:val="20"/>
          <w:lang w:val="sr-Cyrl-BA"/>
        </w:rPr>
        <w:t>.</w:t>
      </w:r>
      <w:r w:rsidRPr="0097671C">
        <w:rPr>
          <w:rFonts w:asciiTheme="minorHAnsi" w:hAnsiTheme="minorHAnsi" w:cstheme="minorHAnsi"/>
          <w:bCs/>
          <w:color w:val="auto"/>
          <w:sz w:val="20"/>
          <w:szCs w:val="20"/>
          <w:lang w:val="hr-HR"/>
        </w:rPr>
        <w:t>, Mihić Salapura</w:t>
      </w:r>
      <w:r w:rsidRPr="0097671C">
        <w:rPr>
          <w:rFonts w:asciiTheme="minorHAnsi" w:hAnsiTheme="minorHAnsi" w:cstheme="minorHAnsi"/>
          <w:bCs/>
          <w:color w:val="auto"/>
          <w:sz w:val="20"/>
          <w:szCs w:val="20"/>
          <w:lang w:val="sr-Cyrl-BA"/>
        </w:rPr>
        <w:t>,</w:t>
      </w:r>
      <w:r w:rsidRPr="0097671C">
        <w:rPr>
          <w:rFonts w:asciiTheme="minorHAnsi" w:hAnsiTheme="minorHAnsi" w:cstheme="minorHAnsi"/>
          <w:bCs/>
          <w:color w:val="auto"/>
          <w:sz w:val="20"/>
          <w:szCs w:val="20"/>
          <w:lang w:val="hr-HR"/>
        </w:rPr>
        <w:t xml:space="preserve"> J</w:t>
      </w:r>
      <w:r w:rsidRPr="0097671C">
        <w:rPr>
          <w:rFonts w:asciiTheme="minorHAnsi" w:hAnsiTheme="minorHAnsi" w:cstheme="minorHAnsi"/>
          <w:bCs/>
          <w:color w:val="auto"/>
          <w:sz w:val="20"/>
          <w:szCs w:val="20"/>
          <w:lang w:val="sr-Cyrl-BA"/>
        </w:rPr>
        <w:t>.</w:t>
      </w:r>
      <w:r w:rsidRPr="0097671C">
        <w:rPr>
          <w:rFonts w:asciiTheme="minorHAnsi" w:hAnsiTheme="minorHAnsi" w:cstheme="minorHAnsi"/>
          <w:bCs/>
          <w:color w:val="auto"/>
          <w:sz w:val="20"/>
          <w:szCs w:val="20"/>
          <w:lang w:val="hr-HR"/>
        </w:rPr>
        <w:t xml:space="preserve"> (2014): Aflatoxin B1 contamination of corn in Republic of Srpska. </w:t>
      </w:r>
      <w:r w:rsidRPr="0097671C">
        <w:rPr>
          <w:rFonts w:asciiTheme="minorHAnsi" w:hAnsiTheme="minorHAnsi" w:cstheme="minorHAnsi"/>
          <w:bCs/>
          <w:color w:val="auto"/>
          <w:sz w:val="20"/>
          <w:szCs w:val="20"/>
          <w:lang w:val="en-AU"/>
        </w:rPr>
        <w:t>V</w:t>
      </w:r>
      <w:r w:rsidRPr="0097671C">
        <w:rPr>
          <w:rFonts w:asciiTheme="minorHAnsi" w:hAnsiTheme="minorHAnsi" w:cstheme="minorHAnsi"/>
          <w:color w:val="auto"/>
          <w:sz w:val="20"/>
          <w:szCs w:val="20"/>
        </w:rPr>
        <w:t xml:space="preserve"> International Scientific Agricultural Symposium "Agrosym 2014",</w:t>
      </w:r>
      <w:r w:rsidRPr="0097671C">
        <w:rPr>
          <w:rFonts w:asciiTheme="minorHAnsi" w:hAnsiTheme="minorHAnsi" w:cstheme="minorHAnsi"/>
          <w:bCs/>
          <w:color w:val="auto"/>
          <w:sz w:val="20"/>
          <w:szCs w:val="20"/>
        </w:rPr>
        <w:t xml:space="preserve"> </w:t>
      </w:r>
      <w:r w:rsidRPr="0097671C">
        <w:rPr>
          <w:rFonts w:asciiTheme="minorHAnsi" w:hAnsiTheme="minorHAnsi" w:cstheme="minorHAnsi"/>
          <w:bCs/>
          <w:color w:val="auto"/>
          <w:sz w:val="20"/>
          <w:szCs w:val="20"/>
          <w:lang w:val="hr-HR"/>
        </w:rPr>
        <w:t xml:space="preserve">Book </w:t>
      </w:r>
      <w:r w:rsidRPr="0097671C">
        <w:rPr>
          <w:rFonts w:asciiTheme="minorHAnsi" w:hAnsiTheme="minorHAnsi" w:cstheme="minorHAnsi"/>
          <w:color w:val="auto"/>
          <w:sz w:val="20"/>
          <w:szCs w:val="20"/>
          <w:lang w:val="en-AU"/>
        </w:rPr>
        <w:t>of Proceedings</w:t>
      </w:r>
      <w:r w:rsidRPr="0097671C">
        <w:rPr>
          <w:rFonts w:asciiTheme="minorHAnsi" w:hAnsiTheme="minorHAnsi" w:cstheme="minorHAnsi"/>
          <w:color w:val="auto"/>
          <w:sz w:val="20"/>
          <w:szCs w:val="20"/>
          <w:lang w:val="sr-Cyrl-BA"/>
        </w:rPr>
        <w:t>:</w:t>
      </w:r>
      <w:r w:rsidRPr="0097671C">
        <w:rPr>
          <w:rFonts w:asciiTheme="minorHAnsi" w:hAnsiTheme="minorHAnsi" w:cstheme="minorHAnsi"/>
          <w:color w:val="auto"/>
          <w:sz w:val="20"/>
          <w:szCs w:val="20"/>
          <w:lang w:val="en-AU"/>
        </w:rPr>
        <w:t xml:space="preserve"> 91</w:t>
      </w:r>
      <w:r w:rsidRPr="0097671C">
        <w:rPr>
          <w:rFonts w:asciiTheme="minorHAnsi" w:hAnsiTheme="minorHAnsi" w:cstheme="minorHAnsi"/>
          <w:color w:val="auto"/>
          <w:sz w:val="20"/>
          <w:szCs w:val="20"/>
          <w:lang w:val="en-AU"/>
        </w:rPr>
        <w:sym w:font="Times New Roman" w:char="2013"/>
      </w:r>
      <w:r w:rsidRPr="0097671C">
        <w:rPr>
          <w:rFonts w:asciiTheme="minorHAnsi" w:hAnsiTheme="minorHAnsi" w:cstheme="minorHAnsi"/>
          <w:color w:val="auto"/>
          <w:sz w:val="20"/>
          <w:szCs w:val="20"/>
          <w:lang w:val="en-AU"/>
        </w:rPr>
        <w:t>96</w:t>
      </w:r>
      <w:r w:rsidRPr="0097671C">
        <w:rPr>
          <w:rFonts w:asciiTheme="minorHAnsi" w:hAnsiTheme="minorHAnsi" w:cstheme="minorHAnsi"/>
          <w:bCs/>
          <w:color w:val="auto"/>
          <w:sz w:val="20"/>
          <w:szCs w:val="20"/>
          <w:lang w:val="hr-HR"/>
        </w:rPr>
        <w:t>.</w:t>
      </w:r>
    </w:p>
    <w:p w:rsidR="004165C4" w:rsidRPr="0097671C" w:rsidRDefault="004165C4" w:rsidP="0066276E">
      <w:pPr>
        <w:pStyle w:val="Default"/>
        <w:numPr>
          <w:ilvl w:val="0"/>
          <w:numId w:val="1"/>
        </w:numPr>
        <w:spacing w:before="60"/>
        <w:ind w:left="720" w:hanging="720"/>
        <w:jc w:val="both"/>
        <w:rPr>
          <w:rFonts w:asciiTheme="minorHAnsi" w:hAnsiTheme="minorHAnsi" w:cstheme="minorHAnsi"/>
          <w:color w:val="auto"/>
          <w:sz w:val="20"/>
          <w:szCs w:val="20"/>
          <w:lang w:val="sr-Latn-RS"/>
        </w:rPr>
      </w:pPr>
      <w:r w:rsidRPr="0097671C">
        <w:rPr>
          <w:rFonts w:asciiTheme="minorHAnsi" w:hAnsiTheme="minorHAnsi" w:cstheme="minorHAnsi"/>
          <w:bCs/>
          <w:color w:val="auto"/>
          <w:sz w:val="20"/>
          <w:szCs w:val="20"/>
          <w:lang w:val="hr-HR"/>
        </w:rPr>
        <w:t xml:space="preserve">Babić, G., </w:t>
      </w:r>
      <w:r w:rsidRPr="0097671C">
        <w:rPr>
          <w:rFonts w:asciiTheme="minorHAnsi" w:hAnsiTheme="minorHAnsi" w:cstheme="minorHAnsi"/>
          <w:b/>
          <w:bCs/>
          <w:color w:val="auto"/>
          <w:sz w:val="20"/>
          <w:szCs w:val="20"/>
          <w:lang w:val="hr-HR"/>
        </w:rPr>
        <w:t>Trkulјa, V.</w:t>
      </w:r>
      <w:r w:rsidRPr="0097671C">
        <w:rPr>
          <w:rFonts w:asciiTheme="minorHAnsi" w:hAnsiTheme="minorHAnsi" w:cstheme="minorHAnsi"/>
          <w:bCs/>
          <w:color w:val="auto"/>
          <w:sz w:val="20"/>
          <w:szCs w:val="20"/>
          <w:lang w:val="hr-HR"/>
        </w:rPr>
        <w:t xml:space="preserve"> (2014): Distribution mapping of Japanese knotweed (</w:t>
      </w:r>
      <w:r w:rsidRPr="0097671C">
        <w:rPr>
          <w:rFonts w:asciiTheme="minorHAnsi" w:hAnsiTheme="minorHAnsi" w:cstheme="minorHAnsi"/>
          <w:bCs/>
          <w:i/>
          <w:color w:val="auto"/>
          <w:sz w:val="20"/>
          <w:szCs w:val="20"/>
          <w:lang w:val="hr-HR"/>
        </w:rPr>
        <w:t>Fallopia japonica</w:t>
      </w:r>
      <w:r w:rsidRPr="0097671C">
        <w:rPr>
          <w:rFonts w:asciiTheme="minorHAnsi" w:hAnsiTheme="minorHAnsi" w:cstheme="minorHAnsi"/>
          <w:bCs/>
          <w:color w:val="auto"/>
          <w:sz w:val="20"/>
          <w:szCs w:val="20"/>
          <w:lang w:val="hr-HR"/>
        </w:rPr>
        <w:t xml:space="preserve"> (Hout.) Ronse Decre.) in north western area of Republic of Srpska. V International Scientific Agricultural Symposium </w:t>
      </w:r>
      <w:r w:rsidRPr="0097671C">
        <w:rPr>
          <w:rFonts w:asciiTheme="minorHAnsi" w:hAnsiTheme="minorHAnsi" w:cstheme="minorHAnsi"/>
          <w:color w:val="auto"/>
          <w:sz w:val="20"/>
          <w:szCs w:val="20"/>
        </w:rPr>
        <w:t xml:space="preserve">"Agrosym 2014", Jahorina, </w:t>
      </w:r>
      <w:r w:rsidRPr="0097671C">
        <w:rPr>
          <w:rFonts w:asciiTheme="minorHAnsi" w:hAnsiTheme="minorHAnsi" w:cstheme="minorHAnsi"/>
          <w:bCs/>
          <w:color w:val="auto"/>
          <w:sz w:val="20"/>
          <w:szCs w:val="20"/>
        </w:rPr>
        <w:t>Bosnia and Herzegovina</w:t>
      </w:r>
      <w:r w:rsidRPr="0097671C">
        <w:rPr>
          <w:rFonts w:asciiTheme="minorHAnsi" w:hAnsiTheme="minorHAnsi" w:cstheme="minorHAnsi"/>
          <w:bCs/>
          <w:color w:val="auto"/>
          <w:sz w:val="20"/>
          <w:szCs w:val="20"/>
          <w:lang w:val="hr-HR"/>
        </w:rPr>
        <w:t xml:space="preserve">. Book </w:t>
      </w:r>
      <w:r w:rsidRPr="0097671C">
        <w:rPr>
          <w:rFonts w:asciiTheme="minorHAnsi" w:hAnsiTheme="minorHAnsi" w:cstheme="minorHAnsi"/>
          <w:color w:val="auto"/>
          <w:sz w:val="20"/>
          <w:szCs w:val="20"/>
          <w:lang w:val="en-AU"/>
        </w:rPr>
        <w:t>of Proceedings</w:t>
      </w:r>
      <w:r w:rsidRPr="0097671C">
        <w:rPr>
          <w:rFonts w:asciiTheme="minorHAnsi" w:hAnsiTheme="minorHAnsi" w:cstheme="minorHAnsi"/>
          <w:color w:val="auto"/>
          <w:sz w:val="20"/>
          <w:szCs w:val="20"/>
          <w:lang w:val="sr-Cyrl-BA"/>
        </w:rPr>
        <w:t>:</w:t>
      </w:r>
      <w:r w:rsidRPr="0097671C">
        <w:rPr>
          <w:rFonts w:asciiTheme="minorHAnsi" w:hAnsiTheme="minorHAnsi" w:cstheme="minorHAnsi"/>
          <w:color w:val="auto"/>
          <w:sz w:val="20"/>
          <w:szCs w:val="20"/>
          <w:lang w:val="en-AU"/>
        </w:rPr>
        <w:t xml:space="preserve"> 461</w:t>
      </w:r>
      <w:r w:rsidRPr="0097671C">
        <w:rPr>
          <w:rFonts w:asciiTheme="minorHAnsi" w:hAnsiTheme="minorHAnsi" w:cstheme="minorHAnsi"/>
          <w:color w:val="auto"/>
          <w:sz w:val="20"/>
          <w:szCs w:val="20"/>
          <w:lang w:val="en-AU"/>
        </w:rPr>
        <w:sym w:font="Times New Roman" w:char="2013"/>
      </w:r>
      <w:r w:rsidRPr="0097671C">
        <w:rPr>
          <w:rFonts w:asciiTheme="minorHAnsi" w:hAnsiTheme="minorHAnsi" w:cstheme="minorHAnsi"/>
          <w:color w:val="auto"/>
          <w:sz w:val="20"/>
          <w:szCs w:val="20"/>
        </w:rPr>
        <w:t xml:space="preserve"> </w:t>
      </w:r>
      <w:r w:rsidRPr="0097671C">
        <w:rPr>
          <w:rFonts w:asciiTheme="minorHAnsi" w:hAnsiTheme="minorHAnsi" w:cstheme="minorHAnsi"/>
          <w:color w:val="auto"/>
          <w:sz w:val="20"/>
          <w:szCs w:val="20"/>
          <w:lang w:val="en-AU"/>
        </w:rPr>
        <w:t>467</w:t>
      </w:r>
      <w:r w:rsidRPr="0097671C">
        <w:rPr>
          <w:rFonts w:asciiTheme="minorHAnsi" w:hAnsiTheme="minorHAnsi" w:cstheme="minorHAnsi"/>
          <w:bCs/>
          <w:color w:val="auto"/>
          <w:sz w:val="20"/>
          <w:szCs w:val="20"/>
          <w:lang w:val="hr-HR"/>
        </w:rPr>
        <w:t xml:space="preserve">. </w:t>
      </w:r>
    </w:p>
    <w:p w:rsidR="004165C4" w:rsidRPr="0097671C" w:rsidRDefault="004165C4" w:rsidP="0066276E">
      <w:pPr>
        <w:pStyle w:val="Default"/>
        <w:numPr>
          <w:ilvl w:val="0"/>
          <w:numId w:val="1"/>
        </w:numPr>
        <w:spacing w:before="60"/>
        <w:ind w:left="720" w:hanging="720"/>
        <w:jc w:val="both"/>
        <w:rPr>
          <w:rFonts w:asciiTheme="minorHAnsi" w:hAnsiTheme="minorHAnsi" w:cstheme="minorHAnsi"/>
          <w:bCs/>
          <w:color w:val="auto"/>
          <w:sz w:val="20"/>
          <w:szCs w:val="20"/>
          <w:lang w:val="sr-Cyrl-CS"/>
        </w:rPr>
      </w:pPr>
      <w:r w:rsidRPr="0097671C">
        <w:rPr>
          <w:rFonts w:asciiTheme="minorHAnsi" w:hAnsiTheme="minorHAnsi" w:cstheme="minorHAnsi"/>
          <w:iCs/>
          <w:color w:val="auto"/>
          <w:sz w:val="20"/>
          <w:szCs w:val="20"/>
          <w:lang w:val="en-AU"/>
        </w:rPr>
        <w:t xml:space="preserve">Mitrović, P., Milovac, </w:t>
      </w:r>
      <w:proofErr w:type="gramStart"/>
      <w:r w:rsidRPr="0097671C">
        <w:rPr>
          <w:rFonts w:asciiTheme="minorHAnsi" w:hAnsiTheme="minorHAnsi" w:cstheme="minorHAnsi"/>
          <w:iCs/>
          <w:color w:val="auto"/>
          <w:sz w:val="20"/>
          <w:szCs w:val="20"/>
          <w:lang w:val="en-AU"/>
        </w:rPr>
        <w:t>Ž.,</w:t>
      </w:r>
      <w:proofErr w:type="gramEnd"/>
      <w:r w:rsidRPr="0097671C">
        <w:rPr>
          <w:rFonts w:asciiTheme="minorHAnsi" w:hAnsiTheme="minorHAnsi" w:cstheme="minorHAnsi"/>
          <w:iCs/>
          <w:color w:val="auto"/>
          <w:sz w:val="20"/>
          <w:szCs w:val="20"/>
          <w:lang w:val="en-AU"/>
        </w:rPr>
        <w:t xml:space="preserve"> Marjanović-Jeromela, A., </w:t>
      </w:r>
      <w:r w:rsidRPr="0097671C">
        <w:rPr>
          <w:rFonts w:asciiTheme="minorHAnsi" w:hAnsiTheme="minorHAnsi" w:cstheme="minorHAnsi"/>
          <w:b/>
          <w:iCs/>
          <w:color w:val="auto"/>
          <w:sz w:val="20"/>
          <w:szCs w:val="20"/>
          <w:lang w:val="en-AU"/>
        </w:rPr>
        <w:t>Trkulјa, V.</w:t>
      </w:r>
      <w:r w:rsidRPr="0097671C">
        <w:rPr>
          <w:rFonts w:asciiTheme="minorHAnsi" w:hAnsiTheme="minorHAnsi" w:cstheme="minorHAnsi"/>
          <w:iCs/>
          <w:color w:val="auto"/>
          <w:sz w:val="20"/>
          <w:szCs w:val="20"/>
          <w:lang w:val="en-AU"/>
        </w:rPr>
        <w:t xml:space="preserve">, </w:t>
      </w:r>
      <w:r w:rsidRPr="0097671C">
        <w:rPr>
          <w:rFonts w:asciiTheme="minorHAnsi" w:hAnsiTheme="minorHAnsi" w:cstheme="minorHAnsi"/>
          <w:color w:val="auto"/>
          <w:sz w:val="20"/>
          <w:szCs w:val="20"/>
          <w:lang w:val="en-AU"/>
        </w:rPr>
        <w:t>Marinković, R., Mihić Salapura, J., Terzić, S.</w:t>
      </w:r>
      <w:r w:rsidRPr="0097671C">
        <w:rPr>
          <w:rFonts w:asciiTheme="minorHAnsi" w:hAnsiTheme="minorHAnsi" w:cstheme="minorHAnsi"/>
          <w:iCs/>
          <w:color w:val="auto"/>
          <w:sz w:val="20"/>
          <w:szCs w:val="20"/>
          <w:lang w:val="en-AU"/>
        </w:rPr>
        <w:t xml:space="preserve"> (2014):</w:t>
      </w:r>
      <w:r w:rsidRPr="0097671C">
        <w:rPr>
          <w:rFonts w:asciiTheme="minorHAnsi" w:hAnsiTheme="minorHAnsi" w:cstheme="minorHAnsi"/>
          <w:color w:val="auto"/>
          <w:sz w:val="20"/>
          <w:szCs w:val="20"/>
          <w:lang w:val="en-AU"/>
        </w:rPr>
        <w:t xml:space="preserve"> Rapeseed flowers wilt caused by pathogenic fungi </w:t>
      </w:r>
      <w:r w:rsidRPr="0097671C">
        <w:rPr>
          <w:rFonts w:asciiTheme="minorHAnsi" w:hAnsiTheme="minorHAnsi" w:cstheme="minorHAnsi"/>
          <w:i/>
          <w:color w:val="auto"/>
          <w:sz w:val="20"/>
          <w:szCs w:val="20"/>
          <w:lang w:val="en-AU"/>
        </w:rPr>
        <w:t>Leptosphaeria maculans</w:t>
      </w:r>
      <w:r w:rsidRPr="0097671C">
        <w:rPr>
          <w:rFonts w:asciiTheme="minorHAnsi" w:hAnsiTheme="minorHAnsi" w:cstheme="minorHAnsi"/>
          <w:color w:val="auto"/>
          <w:sz w:val="20"/>
          <w:szCs w:val="20"/>
          <w:lang w:val="en-AU"/>
        </w:rPr>
        <w:t xml:space="preserve"> in Serbia. </w:t>
      </w:r>
      <w:r w:rsidRPr="0097671C">
        <w:rPr>
          <w:rFonts w:asciiTheme="minorHAnsi" w:hAnsiTheme="minorHAnsi" w:cstheme="minorHAnsi"/>
          <w:bCs/>
          <w:color w:val="auto"/>
          <w:sz w:val="20"/>
          <w:szCs w:val="20"/>
          <w:lang w:val="en-AU"/>
        </w:rPr>
        <w:t>V</w:t>
      </w:r>
      <w:r w:rsidRPr="0097671C">
        <w:rPr>
          <w:rFonts w:asciiTheme="minorHAnsi" w:hAnsiTheme="minorHAnsi" w:cstheme="minorHAnsi"/>
          <w:color w:val="auto"/>
          <w:sz w:val="20"/>
          <w:szCs w:val="20"/>
        </w:rPr>
        <w:t xml:space="preserve"> International Scientific Agricultural Symposium "Agrosym 2014"</w:t>
      </w:r>
      <w:r w:rsidRPr="0097671C">
        <w:rPr>
          <w:rFonts w:asciiTheme="minorHAnsi" w:hAnsiTheme="minorHAnsi" w:cstheme="minorHAnsi"/>
          <w:bCs/>
          <w:color w:val="auto"/>
          <w:sz w:val="20"/>
          <w:szCs w:val="20"/>
        </w:rPr>
        <w:t>,</w:t>
      </w:r>
      <w:r w:rsidRPr="0097671C">
        <w:rPr>
          <w:rFonts w:asciiTheme="minorHAnsi" w:hAnsiTheme="minorHAnsi" w:cstheme="minorHAnsi"/>
          <w:bCs/>
          <w:color w:val="auto"/>
          <w:sz w:val="20"/>
          <w:szCs w:val="20"/>
          <w:lang w:val="en-AU"/>
        </w:rPr>
        <w:t xml:space="preserve"> Book </w:t>
      </w:r>
      <w:r w:rsidRPr="0097671C">
        <w:rPr>
          <w:rFonts w:asciiTheme="minorHAnsi" w:hAnsiTheme="minorHAnsi" w:cstheme="minorHAnsi"/>
          <w:color w:val="auto"/>
          <w:sz w:val="20"/>
          <w:szCs w:val="20"/>
          <w:lang w:val="en-AU"/>
        </w:rPr>
        <w:t>of Proceedings</w:t>
      </w:r>
      <w:r w:rsidRPr="0097671C">
        <w:rPr>
          <w:rFonts w:asciiTheme="minorHAnsi" w:hAnsiTheme="minorHAnsi" w:cstheme="minorHAnsi"/>
          <w:color w:val="auto"/>
          <w:sz w:val="20"/>
          <w:szCs w:val="20"/>
          <w:lang w:val="sr-Cyrl-BA"/>
        </w:rPr>
        <w:t>:</w:t>
      </w:r>
      <w:r w:rsidRPr="0097671C">
        <w:rPr>
          <w:rFonts w:asciiTheme="minorHAnsi" w:hAnsiTheme="minorHAnsi" w:cstheme="minorHAnsi"/>
          <w:color w:val="auto"/>
          <w:sz w:val="20"/>
          <w:szCs w:val="20"/>
          <w:lang w:val="en-AU"/>
        </w:rPr>
        <w:t xml:space="preserve"> 508</w:t>
      </w:r>
      <w:r w:rsidR="00E831E0" w:rsidRPr="0097671C">
        <w:rPr>
          <w:rFonts w:asciiTheme="minorHAnsi" w:hAnsiTheme="minorHAnsi" w:cstheme="minorHAnsi"/>
          <w:color w:val="auto"/>
          <w:sz w:val="20"/>
          <w:szCs w:val="20"/>
          <w:lang w:val="en-AU"/>
        </w:rPr>
        <w:t>–</w:t>
      </w:r>
      <w:r w:rsidRPr="0097671C">
        <w:rPr>
          <w:rFonts w:asciiTheme="minorHAnsi" w:hAnsiTheme="minorHAnsi" w:cstheme="minorHAnsi"/>
          <w:color w:val="auto"/>
          <w:sz w:val="20"/>
          <w:szCs w:val="20"/>
          <w:lang w:val="en-AU"/>
        </w:rPr>
        <w:t>516</w:t>
      </w:r>
      <w:r w:rsidRPr="0097671C">
        <w:rPr>
          <w:rFonts w:asciiTheme="minorHAnsi" w:hAnsiTheme="minorHAnsi" w:cstheme="minorHAnsi"/>
          <w:bCs/>
          <w:color w:val="auto"/>
          <w:sz w:val="20"/>
          <w:szCs w:val="20"/>
        </w:rPr>
        <w:t>.</w:t>
      </w:r>
    </w:p>
    <w:p w:rsidR="004165C4" w:rsidRPr="0097671C" w:rsidRDefault="004165C4" w:rsidP="0066276E">
      <w:pPr>
        <w:pStyle w:val="Default"/>
        <w:numPr>
          <w:ilvl w:val="0"/>
          <w:numId w:val="1"/>
        </w:numPr>
        <w:spacing w:before="60"/>
        <w:ind w:left="720" w:hanging="720"/>
        <w:jc w:val="both"/>
        <w:rPr>
          <w:rFonts w:asciiTheme="minorHAnsi" w:hAnsiTheme="minorHAnsi" w:cstheme="minorHAnsi"/>
          <w:color w:val="auto"/>
          <w:sz w:val="20"/>
          <w:szCs w:val="20"/>
          <w:lang w:val="en-AU"/>
        </w:rPr>
      </w:pPr>
      <w:r w:rsidRPr="0097671C">
        <w:rPr>
          <w:rFonts w:asciiTheme="minorHAnsi" w:hAnsiTheme="minorHAnsi" w:cstheme="minorHAnsi"/>
          <w:b/>
          <w:color w:val="auto"/>
          <w:sz w:val="20"/>
          <w:szCs w:val="20"/>
          <w:lang w:val="en-AU"/>
        </w:rPr>
        <w:t>Trkulјa, V.</w:t>
      </w:r>
      <w:r w:rsidRPr="0097671C">
        <w:rPr>
          <w:rFonts w:asciiTheme="minorHAnsi" w:hAnsiTheme="minorHAnsi" w:cstheme="minorHAnsi"/>
          <w:color w:val="auto"/>
          <w:sz w:val="20"/>
          <w:szCs w:val="20"/>
          <w:lang w:val="en-AU"/>
        </w:rPr>
        <w:t xml:space="preserve">, Babić, G., Ćurković, B., Kovačić Jošić, D., Mihić Salapura, J., Vasić, J., Vuković, B. (2014): </w:t>
      </w:r>
      <w:r w:rsidRPr="0097671C">
        <w:rPr>
          <w:rFonts w:asciiTheme="minorHAnsi" w:hAnsiTheme="minorHAnsi" w:cstheme="minorHAnsi"/>
          <w:bCs/>
          <w:color w:val="auto"/>
          <w:sz w:val="20"/>
          <w:szCs w:val="20"/>
          <w:lang w:val="en-AU"/>
        </w:rPr>
        <w:t>The most common fungal diseases of ornamental plants in Republic of Srpska. VII Congress on Plant Protection, Zlatibor, Serbia. Book of Abstracts: 255</w:t>
      </w:r>
      <w:r w:rsidR="00E831E0" w:rsidRPr="0097671C">
        <w:rPr>
          <w:rFonts w:asciiTheme="minorHAnsi" w:hAnsiTheme="minorHAnsi" w:cstheme="minorHAnsi"/>
          <w:color w:val="auto"/>
          <w:sz w:val="20"/>
          <w:szCs w:val="20"/>
          <w:lang w:val="en-AU"/>
        </w:rPr>
        <w:t>–</w:t>
      </w:r>
      <w:r w:rsidRPr="0097671C">
        <w:rPr>
          <w:rFonts w:asciiTheme="minorHAnsi" w:hAnsiTheme="minorHAnsi" w:cstheme="minorHAnsi"/>
          <w:bCs/>
          <w:color w:val="auto"/>
          <w:sz w:val="20"/>
          <w:szCs w:val="20"/>
          <w:lang w:val="en-AU"/>
        </w:rPr>
        <w:t>256.</w:t>
      </w:r>
    </w:p>
    <w:p w:rsidR="004165C4" w:rsidRPr="0097671C" w:rsidRDefault="004165C4" w:rsidP="0066276E">
      <w:pPr>
        <w:pStyle w:val="Default"/>
        <w:numPr>
          <w:ilvl w:val="0"/>
          <w:numId w:val="1"/>
        </w:numPr>
        <w:spacing w:before="60"/>
        <w:ind w:left="720" w:hanging="720"/>
        <w:jc w:val="both"/>
        <w:rPr>
          <w:rFonts w:asciiTheme="minorHAnsi" w:hAnsiTheme="minorHAnsi" w:cstheme="minorHAnsi"/>
          <w:color w:val="auto"/>
          <w:sz w:val="20"/>
          <w:szCs w:val="20"/>
          <w:lang w:val="en-AU"/>
        </w:rPr>
      </w:pPr>
      <w:r w:rsidRPr="0097671C">
        <w:rPr>
          <w:rFonts w:asciiTheme="minorHAnsi" w:hAnsiTheme="minorHAnsi" w:cstheme="minorHAnsi"/>
          <w:b/>
          <w:bCs/>
          <w:color w:val="auto"/>
          <w:sz w:val="20"/>
          <w:szCs w:val="20"/>
          <w:lang w:val="en-AU"/>
        </w:rPr>
        <w:t>Trkulјa, V.,</w:t>
      </w:r>
      <w:r w:rsidRPr="0097671C">
        <w:rPr>
          <w:rFonts w:asciiTheme="minorHAnsi" w:hAnsiTheme="minorHAnsi" w:cstheme="minorHAnsi"/>
          <w:color w:val="auto"/>
          <w:sz w:val="20"/>
          <w:szCs w:val="20"/>
          <w:lang w:val="en-AU"/>
        </w:rPr>
        <w:t xml:space="preserve"> Kovačić Jošić, D., Vuković, B., Vasić, J., Prijić, J. (2015): Zearalenon contamination in corn for food and feed in Republic of Srpska. VI International Scientific Agriculture Symposium “Agrosym 2015”, Book of Proceedings</w:t>
      </w:r>
      <w:r w:rsidRPr="0097671C">
        <w:rPr>
          <w:rFonts w:asciiTheme="minorHAnsi" w:hAnsiTheme="minorHAnsi" w:cstheme="minorHAnsi"/>
          <w:color w:val="auto"/>
          <w:sz w:val="20"/>
          <w:szCs w:val="20"/>
          <w:lang w:val="sr-Cyrl-BA"/>
        </w:rPr>
        <w:t>:</w:t>
      </w:r>
      <w:r w:rsidRPr="0097671C">
        <w:rPr>
          <w:rFonts w:asciiTheme="minorHAnsi" w:hAnsiTheme="minorHAnsi" w:cstheme="minorHAnsi"/>
          <w:color w:val="auto"/>
          <w:sz w:val="20"/>
          <w:szCs w:val="20"/>
          <w:lang w:val="en-AU"/>
        </w:rPr>
        <w:t xml:space="preserve"> 1043</w:t>
      </w:r>
      <w:r w:rsidRPr="0097671C">
        <w:rPr>
          <w:rFonts w:asciiTheme="minorHAnsi" w:hAnsiTheme="minorHAnsi" w:cstheme="minorHAnsi"/>
          <w:color w:val="auto"/>
          <w:sz w:val="20"/>
          <w:szCs w:val="20"/>
          <w:lang w:val="en-AU"/>
        </w:rPr>
        <w:sym w:font="Times New Roman" w:char="2013"/>
      </w:r>
      <w:r w:rsidRPr="0097671C">
        <w:rPr>
          <w:rFonts w:asciiTheme="minorHAnsi" w:hAnsiTheme="minorHAnsi" w:cstheme="minorHAnsi"/>
          <w:color w:val="auto"/>
          <w:sz w:val="20"/>
          <w:szCs w:val="20"/>
          <w:lang w:val="en-AU"/>
        </w:rPr>
        <w:t>1047. </w:t>
      </w:r>
    </w:p>
    <w:p w:rsidR="004165C4" w:rsidRPr="0097671C" w:rsidRDefault="004165C4" w:rsidP="0066276E">
      <w:pPr>
        <w:pStyle w:val="Default"/>
        <w:numPr>
          <w:ilvl w:val="0"/>
          <w:numId w:val="1"/>
        </w:numPr>
        <w:spacing w:before="60"/>
        <w:ind w:left="720" w:hanging="720"/>
        <w:jc w:val="both"/>
        <w:rPr>
          <w:rFonts w:asciiTheme="minorHAnsi" w:hAnsiTheme="minorHAnsi" w:cstheme="minorHAnsi"/>
          <w:color w:val="auto"/>
          <w:sz w:val="20"/>
          <w:szCs w:val="20"/>
          <w:lang w:val="en-AU"/>
        </w:rPr>
      </w:pPr>
      <w:r w:rsidRPr="0097671C">
        <w:rPr>
          <w:rFonts w:asciiTheme="minorHAnsi" w:hAnsiTheme="minorHAnsi" w:cstheme="minorHAnsi"/>
          <w:color w:val="auto"/>
          <w:sz w:val="20"/>
          <w:szCs w:val="20"/>
          <w:lang w:val="en-AU"/>
        </w:rPr>
        <w:t xml:space="preserve">Babić, G., Ćurković, B., </w:t>
      </w:r>
      <w:r w:rsidRPr="0097671C">
        <w:rPr>
          <w:rFonts w:asciiTheme="minorHAnsi" w:hAnsiTheme="minorHAnsi" w:cstheme="minorHAnsi"/>
          <w:b/>
          <w:bCs/>
          <w:color w:val="auto"/>
          <w:sz w:val="20"/>
          <w:szCs w:val="20"/>
          <w:lang w:val="en-AU"/>
        </w:rPr>
        <w:t xml:space="preserve">Trkulјa, V. </w:t>
      </w:r>
      <w:r w:rsidRPr="0097671C">
        <w:rPr>
          <w:rFonts w:asciiTheme="minorHAnsi" w:hAnsiTheme="minorHAnsi" w:cstheme="minorHAnsi"/>
          <w:color w:val="auto"/>
          <w:sz w:val="20"/>
          <w:szCs w:val="20"/>
          <w:lang w:val="en-AU"/>
        </w:rPr>
        <w:t>(2015): Seasonal dynamic analysis of aeroalergenic polen of birch, alder and hazel in Banja Luka (B&amp;H) during 2008–2014. VI International Scientific Agriculture Symposium “Agrosym 2015”, Book of Proceedings</w:t>
      </w:r>
      <w:r w:rsidRPr="0097671C">
        <w:rPr>
          <w:rFonts w:asciiTheme="minorHAnsi" w:hAnsiTheme="minorHAnsi" w:cstheme="minorHAnsi"/>
          <w:color w:val="auto"/>
          <w:sz w:val="20"/>
          <w:szCs w:val="20"/>
          <w:lang w:val="sr-Cyrl-BA"/>
        </w:rPr>
        <w:t>:</w:t>
      </w:r>
      <w:r w:rsidRPr="0097671C">
        <w:rPr>
          <w:rFonts w:asciiTheme="minorHAnsi" w:hAnsiTheme="minorHAnsi" w:cstheme="minorHAnsi"/>
          <w:color w:val="auto"/>
          <w:sz w:val="20"/>
          <w:szCs w:val="20"/>
          <w:lang w:val="en-AU"/>
        </w:rPr>
        <w:t xml:space="preserve"> 1242</w:t>
      </w:r>
      <w:r w:rsidR="00017740" w:rsidRPr="0097671C">
        <w:rPr>
          <w:rFonts w:asciiTheme="minorHAnsi" w:hAnsiTheme="minorHAnsi" w:cstheme="minorHAnsi"/>
          <w:color w:val="auto"/>
          <w:sz w:val="20"/>
          <w:szCs w:val="20"/>
          <w:lang w:val="en-AU"/>
        </w:rPr>
        <w:t>–</w:t>
      </w:r>
      <w:r w:rsidRPr="0097671C">
        <w:rPr>
          <w:rFonts w:asciiTheme="minorHAnsi" w:hAnsiTheme="minorHAnsi" w:cstheme="minorHAnsi"/>
          <w:color w:val="auto"/>
          <w:sz w:val="20"/>
          <w:szCs w:val="20"/>
          <w:lang w:val="en-AU"/>
        </w:rPr>
        <w:t>1247.</w:t>
      </w:r>
    </w:p>
    <w:p w:rsidR="004165C4" w:rsidRPr="0097671C" w:rsidRDefault="004165C4" w:rsidP="0066276E">
      <w:pPr>
        <w:pStyle w:val="Default"/>
        <w:numPr>
          <w:ilvl w:val="0"/>
          <w:numId w:val="1"/>
        </w:numPr>
        <w:spacing w:before="60"/>
        <w:ind w:left="720" w:hanging="720"/>
        <w:jc w:val="both"/>
        <w:rPr>
          <w:rFonts w:asciiTheme="minorHAnsi" w:hAnsiTheme="minorHAnsi" w:cstheme="minorHAnsi"/>
          <w:color w:val="auto"/>
          <w:sz w:val="20"/>
          <w:szCs w:val="20"/>
          <w:lang w:val="en-AU"/>
        </w:rPr>
      </w:pPr>
      <w:r w:rsidRPr="0097671C">
        <w:rPr>
          <w:rFonts w:asciiTheme="minorHAnsi" w:hAnsiTheme="minorHAnsi" w:cstheme="minorHAnsi"/>
          <w:color w:val="auto"/>
          <w:sz w:val="20"/>
          <w:szCs w:val="20"/>
          <w:lang w:val="en-AU"/>
        </w:rPr>
        <w:t xml:space="preserve">Babić, G., </w:t>
      </w:r>
      <w:r w:rsidRPr="0097671C">
        <w:rPr>
          <w:rFonts w:asciiTheme="minorHAnsi" w:hAnsiTheme="minorHAnsi" w:cstheme="minorHAnsi"/>
          <w:b/>
          <w:bCs/>
          <w:color w:val="auto"/>
          <w:sz w:val="20"/>
          <w:szCs w:val="20"/>
          <w:lang w:val="en-AU"/>
        </w:rPr>
        <w:t xml:space="preserve">Trkulјa, V. </w:t>
      </w:r>
      <w:r w:rsidRPr="0097671C">
        <w:rPr>
          <w:rFonts w:asciiTheme="minorHAnsi" w:hAnsiTheme="minorHAnsi" w:cstheme="minorHAnsi"/>
          <w:color w:val="auto"/>
          <w:sz w:val="20"/>
          <w:szCs w:val="20"/>
          <w:lang w:val="en-AU"/>
        </w:rPr>
        <w:t xml:space="preserve">(2015): Occurence and distribution mapping of invasive weed species </w:t>
      </w:r>
      <w:r w:rsidRPr="0097671C">
        <w:rPr>
          <w:rFonts w:asciiTheme="minorHAnsi" w:hAnsiTheme="minorHAnsi" w:cstheme="minorHAnsi"/>
          <w:i/>
          <w:color w:val="auto"/>
          <w:sz w:val="20"/>
          <w:szCs w:val="20"/>
          <w:lang w:val="en-AU"/>
        </w:rPr>
        <w:t>Helianthus tuberosus</w:t>
      </w:r>
      <w:r w:rsidRPr="0097671C">
        <w:rPr>
          <w:rFonts w:asciiTheme="minorHAnsi" w:hAnsiTheme="minorHAnsi" w:cstheme="minorHAnsi"/>
          <w:color w:val="auto"/>
          <w:sz w:val="20"/>
          <w:szCs w:val="20"/>
          <w:lang w:val="en-AU"/>
        </w:rPr>
        <w:t xml:space="preserve"> L. in north western area of Republic of Srpska. VI International Scientific Agriculture Symposium “Agrosym 2015”, Book of Proceedings</w:t>
      </w:r>
      <w:r w:rsidRPr="0097671C">
        <w:rPr>
          <w:rFonts w:asciiTheme="minorHAnsi" w:hAnsiTheme="minorHAnsi" w:cstheme="minorHAnsi"/>
          <w:color w:val="auto"/>
          <w:sz w:val="20"/>
          <w:szCs w:val="20"/>
          <w:lang w:val="sr-Cyrl-BA"/>
        </w:rPr>
        <w:t>:</w:t>
      </w:r>
      <w:r w:rsidRPr="0097671C">
        <w:rPr>
          <w:rFonts w:asciiTheme="minorHAnsi" w:hAnsiTheme="minorHAnsi" w:cstheme="minorHAnsi"/>
          <w:color w:val="auto"/>
          <w:sz w:val="20"/>
          <w:szCs w:val="20"/>
          <w:lang w:val="en-AU"/>
        </w:rPr>
        <w:t xml:space="preserve"> 1248</w:t>
      </w:r>
      <w:r w:rsidR="00017740" w:rsidRPr="0097671C">
        <w:rPr>
          <w:rFonts w:asciiTheme="minorHAnsi" w:hAnsiTheme="minorHAnsi" w:cstheme="minorHAnsi"/>
          <w:color w:val="auto"/>
          <w:sz w:val="20"/>
          <w:szCs w:val="20"/>
          <w:lang w:val="en-AU"/>
        </w:rPr>
        <w:t>–</w:t>
      </w:r>
      <w:r w:rsidRPr="0097671C">
        <w:rPr>
          <w:rFonts w:asciiTheme="minorHAnsi" w:hAnsiTheme="minorHAnsi" w:cstheme="minorHAnsi"/>
          <w:color w:val="auto"/>
          <w:sz w:val="20"/>
          <w:szCs w:val="20"/>
          <w:lang w:val="en-AU"/>
        </w:rPr>
        <w:t>1255.</w:t>
      </w:r>
    </w:p>
    <w:p w:rsidR="004165C4" w:rsidRPr="0097671C" w:rsidRDefault="004165C4" w:rsidP="0066276E">
      <w:pPr>
        <w:pStyle w:val="Default"/>
        <w:numPr>
          <w:ilvl w:val="0"/>
          <w:numId w:val="1"/>
        </w:numPr>
        <w:spacing w:before="60"/>
        <w:ind w:left="720" w:hanging="720"/>
        <w:jc w:val="both"/>
        <w:rPr>
          <w:rFonts w:asciiTheme="minorHAnsi" w:hAnsiTheme="minorHAnsi" w:cstheme="minorHAnsi"/>
          <w:color w:val="auto"/>
          <w:sz w:val="20"/>
          <w:szCs w:val="20"/>
          <w:lang w:val="en-AU"/>
        </w:rPr>
      </w:pPr>
      <w:r w:rsidRPr="0097671C">
        <w:rPr>
          <w:rFonts w:asciiTheme="minorHAnsi" w:hAnsiTheme="minorHAnsi" w:cstheme="minorHAnsi"/>
          <w:b/>
          <w:color w:val="auto"/>
          <w:sz w:val="20"/>
          <w:szCs w:val="20"/>
          <w:lang w:val="sr-Latn-RS"/>
        </w:rPr>
        <w:t>Trkulјa, V.</w:t>
      </w:r>
      <w:r w:rsidRPr="0097671C">
        <w:rPr>
          <w:rFonts w:asciiTheme="minorHAnsi" w:hAnsiTheme="minorHAnsi" w:cstheme="minorHAnsi"/>
          <w:color w:val="auto"/>
          <w:sz w:val="20"/>
          <w:szCs w:val="20"/>
          <w:lang w:val="sr-Latn-RS"/>
        </w:rPr>
        <w:t xml:space="preserve">, Mihić Salapura, J., Kovačić Jošić, D., Babić, G., Vuković, B., Ćurković, B., Mandić, D. (2016): </w:t>
      </w:r>
      <w:r w:rsidRPr="0097671C">
        <w:rPr>
          <w:rFonts w:asciiTheme="minorHAnsi" w:hAnsiTheme="minorHAnsi" w:cstheme="minorHAnsi"/>
          <w:bCs/>
          <w:color w:val="auto"/>
          <w:sz w:val="20"/>
          <w:szCs w:val="20"/>
          <w:lang w:val="sr-Latn-RS"/>
        </w:rPr>
        <w:t>Identification of leaf rust resistance genes in domestic breeding lines and cultivars of winter wheat.</w:t>
      </w:r>
      <w:r w:rsidRPr="0097671C">
        <w:rPr>
          <w:rFonts w:asciiTheme="minorHAnsi" w:hAnsiTheme="minorHAnsi" w:cstheme="minorHAnsi"/>
          <w:b/>
          <w:bCs/>
          <w:color w:val="auto"/>
          <w:sz w:val="20"/>
          <w:szCs w:val="20"/>
          <w:lang w:val="sr-Latn-RS"/>
        </w:rPr>
        <w:t xml:space="preserve"> </w:t>
      </w:r>
      <w:r w:rsidRPr="0097671C">
        <w:rPr>
          <w:rFonts w:asciiTheme="minorHAnsi" w:hAnsiTheme="minorHAnsi" w:cstheme="minorHAnsi"/>
          <w:bCs/>
          <w:color w:val="auto"/>
          <w:sz w:val="20"/>
          <w:szCs w:val="20"/>
          <w:lang w:val="sr-Latn-RS"/>
        </w:rPr>
        <w:t xml:space="preserve">VII International Scientific Agriculture Symposium “Agrosym 2016”, </w:t>
      </w:r>
      <w:r w:rsidRPr="0097671C">
        <w:rPr>
          <w:rFonts w:asciiTheme="minorHAnsi" w:hAnsiTheme="minorHAnsi" w:cstheme="minorHAnsi"/>
          <w:color w:val="auto"/>
          <w:sz w:val="20"/>
          <w:szCs w:val="20"/>
          <w:lang w:val="en-AU"/>
        </w:rPr>
        <w:t>Book of Proceedings</w:t>
      </w:r>
      <w:r w:rsidRPr="0097671C">
        <w:rPr>
          <w:rFonts w:asciiTheme="minorHAnsi" w:hAnsiTheme="minorHAnsi" w:cstheme="minorHAnsi"/>
          <w:color w:val="auto"/>
          <w:sz w:val="20"/>
          <w:szCs w:val="20"/>
          <w:lang w:val="sr-Cyrl-BA"/>
        </w:rPr>
        <w:t>:</w:t>
      </w:r>
      <w:r w:rsidRPr="0097671C">
        <w:rPr>
          <w:rFonts w:asciiTheme="minorHAnsi" w:hAnsiTheme="minorHAnsi" w:cstheme="minorHAnsi"/>
          <w:color w:val="auto"/>
          <w:sz w:val="20"/>
          <w:szCs w:val="20"/>
          <w:lang w:val="en-AU"/>
        </w:rPr>
        <w:t xml:space="preserve"> 1610</w:t>
      </w:r>
      <w:r w:rsidRPr="0097671C">
        <w:rPr>
          <w:rFonts w:asciiTheme="minorHAnsi" w:hAnsiTheme="minorHAnsi" w:cstheme="minorHAnsi"/>
          <w:color w:val="auto"/>
          <w:sz w:val="20"/>
          <w:szCs w:val="20"/>
          <w:lang w:val="en-AU"/>
        </w:rPr>
        <w:sym w:font="Times New Roman" w:char="2013"/>
      </w:r>
      <w:r w:rsidRPr="0097671C">
        <w:rPr>
          <w:rFonts w:asciiTheme="minorHAnsi" w:hAnsiTheme="minorHAnsi" w:cstheme="minorHAnsi"/>
          <w:color w:val="auto"/>
          <w:sz w:val="20"/>
          <w:szCs w:val="20"/>
          <w:lang w:val="en-AU"/>
        </w:rPr>
        <w:t>1615</w:t>
      </w:r>
      <w:r w:rsidRPr="0097671C">
        <w:rPr>
          <w:rFonts w:asciiTheme="minorHAnsi" w:hAnsiTheme="minorHAnsi" w:cstheme="minorHAnsi"/>
          <w:color w:val="auto"/>
          <w:sz w:val="20"/>
          <w:szCs w:val="20"/>
          <w:lang w:val="sr-Latn-RS"/>
        </w:rPr>
        <w:t>.</w:t>
      </w:r>
    </w:p>
    <w:p w:rsidR="004165C4" w:rsidRPr="0097671C" w:rsidRDefault="004165C4" w:rsidP="0066276E">
      <w:pPr>
        <w:pStyle w:val="Default"/>
        <w:numPr>
          <w:ilvl w:val="0"/>
          <w:numId w:val="1"/>
        </w:numPr>
        <w:spacing w:before="60"/>
        <w:ind w:left="720" w:hanging="720"/>
        <w:jc w:val="both"/>
        <w:rPr>
          <w:rFonts w:asciiTheme="minorHAnsi" w:hAnsiTheme="minorHAnsi" w:cstheme="minorHAnsi"/>
          <w:color w:val="auto"/>
          <w:sz w:val="20"/>
          <w:szCs w:val="20"/>
          <w:lang w:val="en-AU"/>
        </w:rPr>
      </w:pPr>
      <w:r w:rsidRPr="0097671C">
        <w:rPr>
          <w:rFonts w:asciiTheme="minorHAnsi" w:hAnsiTheme="minorHAnsi" w:cstheme="minorHAnsi"/>
          <w:color w:val="auto"/>
          <w:sz w:val="20"/>
          <w:szCs w:val="20"/>
          <w:lang w:val="sr-Latn-RS"/>
        </w:rPr>
        <w:t xml:space="preserve">Babić, G., Ćurković, B., </w:t>
      </w:r>
      <w:r w:rsidRPr="0097671C">
        <w:rPr>
          <w:rFonts w:asciiTheme="minorHAnsi" w:hAnsiTheme="minorHAnsi" w:cstheme="minorHAnsi"/>
          <w:b/>
          <w:color w:val="auto"/>
          <w:sz w:val="20"/>
          <w:szCs w:val="20"/>
          <w:lang w:val="sr-Latn-RS"/>
        </w:rPr>
        <w:t>Trkulјa, V.</w:t>
      </w:r>
      <w:r w:rsidRPr="0097671C">
        <w:rPr>
          <w:rFonts w:asciiTheme="minorHAnsi" w:hAnsiTheme="minorHAnsi" w:cstheme="minorHAnsi"/>
          <w:color w:val="auto"/>
          <w:sz w:val="20"/>
          <w:szCs w:val="20"/>
          <w:lang w:val="sr-Latn-RS"/>
        </w:rPr>
        <w:t xml:space="preserve">, Nožinić, M., Spremo, D., Stojčić, J. (2016): </w:t>
      </w:r>
      <w:r w:rsidRPr="0097671C">
        <w:rPr>
          <w:rFonts w:asciiTheme="minorHAnsi" w:hAnsiTheme="minorHAnsi" w:cstheme="minorHAnsi"/>
          <w:bCs/>
          <w:color w:val="auto"/>
          <w:sz w:val="20"/>
          <w:szCs w:val="20"/>
          <w:lang w:val="sr-Latn-RS"/>
        </w:rPr>
        <w:t xml:space="preserve">Herbicide efficiency testing in soybean during 2014 and 2015 – cooperative Danube-Soya program. VII International Scientific Agriculture Symposium “Agrosym 2016”, </w:t>
      </w:r>
      <w:r w:rsidRPr="0097671C">
        <w:rPr>
          <w:rFonts w:asciiTheme="minorHAnsi" w:hAnsiTheme="minorHAnsi" w:cstheme="minorHAnsi"/>
          <w:color w:val="auto"/>
          <w:sz w:val="20"/>
          <w:szCs w:val="20"/>
          <w:lang w:val="en-AU"/>
        </w:rPr>
        <w:t>Book of Proceedings</w:t>
      </w:r>
      <w:r w:rsidRPr="0097671C">
        <w:rPr>
          <w:rFonts w:asciiTheme="minorHAnsi" w:hAnsiTheme="minorHAnsi" w:cstheme="minorHAnsi"/>
          <w:color w:val="auto"/>
          <w:sz w:val="20"/>
          <w:szCs w:val="20"/>
          <w:lang w:val="sr-Cyrl-BA"/>
        </w:rPr>
        <w:t>:</w:t>
      </w:r>
      <w:r w:rsidRPr="0097671C">
        <w:rPr>
          <w:rFonts w:asciiTheme="minorHAnsi" w:hAnsiTheme="minorHAnsi" w:cstheme="minorHAnsi"/>
          <w:color w:val="auto"/>
          <w:sz w:val="20"/>
          <w:szCs w:val="20"/>
          <w:lang w:val="en-AU"/>
        </w:rPr>
        <w:t xml:space="preserve"> 1592</w:t>
      </w:r>
      <w:r w:rsidR="00017740" w:rsidRPr="0097671C">
        <w:rPr>
          <w:rFonts w:asciiTheme="minorHAnsi" w:hAnsiTheme="minorHAnsi" w:cstheme="minorHAnsi"/>
          <w:color w:val="auto"/>
          <w:sz w:val="20"/>
          <w:szCs w:val="20"/>
          <w:lang w:val="en-AU"/>
        </w:rPr>
        <w:t>–</w:t>
      </w:r>
      <w:r w:rsidRPr="0097671C">
        <w:rPr>
          <w:rFonts w:asciiTheme="minorHAnsi" w:hAnsiTheme="minorHAnsi" w:cstheme="minorHAnsi"/>
          <w:color w:val="auto"/>
          <w:sz w:val="20"/>
          <w:szCs w:val="20"/>
          <w:lang w:val="en-AU"/>
        </w:rPr>
        <w:t>1597</w:t>
      </w:r>
      <w:r w:rsidRPr="0097671C">
        <w:rPr>
          <w:rFonts w:asciiTheme="minorHAnsi" w:hAnsiTheme="minorHAnsi" w:cstheme="minorHAnsi"/>
          <w:color w:val="auto"/>
          <w:sz w:val="20"/>
          <w:szCs w:val="20"/>
          <w:lang w:val="sr-Latn-RS"/>
        </w:rPr>
        <w:t>.</w:t>
      </w:r>
    </w:p>
    <w:p w:rsidR="004165C4" w:rsidRPr="0097671C" w:rsidRDefault="004165C4" w:rsidP="0066276E">
      <w:pPr>
        <w:pStyle w:val="Default"/>
        <w:numPr>
          <w:ilvl w:val="0"/>
          <w:numId w:val="1"/>
        </w:numPr>
        <w:spacing w:before="60"/>
        <w:ind w:left="720" w:hanging="720"/>
        <w:jc w:val="both"/>
        <w:rPr>
          <w:rFonts w:asciiTheme="minorHAnsi" w:hAnsiTheme="minorHAnsi" w:cstheme="minorHAnsi"/>
          <w:color w:val="auto"/>
          <w:sz w:val="20"/>
          <w:szCs w:val="20"/>
          <w:lang w:val="en-AU"/>
        </w:rPr>
      </w:pPr>
      <w:r w:rsidRPr="0097671C">
        <w:rPr>
          <w:rFonts w:asciiTheme="minorHAnsi" w:hAnsiTheme="minorHAnsi" w:cstheme="minorHAnsi"/>
          <w:b/>
          <w:color w:val="auto"/>
          <w:sz w:val="20"/>
          <w:szCs w:val="20"/>
          <w:lang w:val="sr-Latn-RS"/>
        </w:rPr>
        <w:t>Trkulјa, V.</w:t>
      </w:r>
      <w:r w:rsidRPr="0097671C">
        <w:rPr>
          <w:rFonts w:asciiTheme="minorHAnsi" w:hAnsiTheme="minorHAnsi" w:cstheme="minorHAnsi"/>
          <w:color w:val="auto"/>
          <w:sz w:val="20"/>
          <w:szCs w:val="20"/>
          <w:lang w:val="sr-Latn-RS"/>
        </w:rPr>
        <w:t xml:space="preserve">, Vuković, B., Vasić, J., Kovačić Jošić, D., Mihić Salapura, J., Prijić, J. (2016): </w:t>
      </w:r>
      <w:r w:rsidRPr="0097671C">
        <w:rPr>
          <w:rFonts w:asciiTheme="minorHAnsi" w:hAnsiTheme="minorHAnsi" w:cstheme="minorHAnsi"/>
          <w:bCs/>
          <w:color w:val="auto"/>
          <w:sz w:val="20"/>
          <w:szCs w:val="20"/>
          <w:lang w:val="sr-Latn-RS"/>
        </w:rPr>
        <w:t>Presence of aflatoxin B1 in food and feed samples imported to the entity of Republic of Srpska (Bosnia and Herzegovina) during 2013–2015.</w:t>
      </w:r>
      <w:r w:rsidRPr="0097671C">
        <w:rPr>
          <w:rFonts w:asciiTheme="minorHAnsi" w:hAnsiTheme="minorHAnsi" w:cstheme="minorHAnsi"/>
          <w:b/>
          <w:bCs/>
          <w:color w:val="auto"/>
          <w:sz w:val="20"/>
          <w:szCs w:val="20"/>
          <w:lang w:val="sr-Latn-RS"/>
        </w:rPr>
        <w:t xml:space="preserve"> </w:t>
      </w:r>
      <w:r w:rsidRPr="0097671C">
        <w:rPr>
          <w:rFonts w:asciiTheme="minorHAnsi" w:hAnsiTheme="minorHAnsi" w:cstheme="minorHAnsi"/>
          <w:bCs/>
          <w:color w:val="auto"/>
          <w:sz w:val="20"/>
          <w:szCs w:val="20"/>
          <w:lang w:val="sr-Latn-RS"/>
        </w:rPr>
        <w:t xml:space="preserve">VII International Scientific Agriculture Symposium “Agrosym 2016”, </w:t>
      </w:r>
      <w:r w:rsidRPr="0097671C">
        <w:rPr>
          <w:rFonts w:asciiTheme="minorHAnsi" w:hAnsiTheme="minorHAnsi" w:cstheme="minorHAnsi"/>
          <w:color w:val="auto"/>
          <w:sz w:val="20"/>
          <w:szCs w:val="20"/>
          <w:lang w:val="en-AU"/>
        </w:rPr>
        <w:t>Book of Proceedings</w:t>
      </w:r>
      <w:r w:rsidRPr="0097671C">
        <w:rPr>
          <w:rFonts w:asciiTheme="minorHAnsi" w:hAnsiTheme="minorHAnsi" w:cstheme="minorHAnsi"/>
          <w:color w:val="auto"/>
          <w:sz w:val="20"/>
          <w:szCs w:val="20"/>
          <w:lang w:val="sr-Cyrl-BA"/>
        </w:rPr>
        <w:t>:</w:t>
      </w:r>
      <w:r w:rsidRPr="0097671C">
        <w:rPr>
          <w:rFonts w:asciiTheme="minorHAnsi" w:hAnsiTheme="minorHAnsi" w:cstheme="minorHAnsi"/>
          <w:color w:val="auto"/>
          <w:sz w:val="20"/>
          <w:szCs w:val="20"/>
          <w:lang w:val="en-AU"/>
        </w:rPr>
        <w:t xml:space="preserve"> 1621</w:t>
      </w:r>
      <w:r w:rsidR="00017740" w:rsidRPr="0097671C">
        <w:rPr>
          <w:rFonts w:asciiTheme="minorHAnsi" w:hAnsiTheme="minorHAnsi" w:cstheme="minorHAnsi"/>
          <w:color w:val="auto"/>
          <w:sz w:val="20"/>
          <w:szCs w:val="20"/>
          <w:lang w:val="en-AU"/>
        </w:rPr>
        <w:t>–</w:t>
      </w:r>
      <w:r w:rsidRPr="0097671C">
        <w:rPr>
          <w:rFonts w:asciiTheme="minorHAnsi" w:hAnsiTheme="minorHAnsi" w:cstheme="minorHAnsi"/>
          <w:color w:val="auto"/>
          <w:sz w:val="20"/>
          <w:szCs w:val="20"/>
          <w:lang w:val="en-AU"/>
        </w:rPr>
        <w:t>1624</w:t>
      </w:r>
      <w:r w:rsidRPr="0097671C">
        <w:rPr>
          <w:rFonts w:asciiTheme="minorHAnsi" w:hAnsiTheme="minorHAnsi" w:cstheme="minorHAnsi"/>
          <w:color w:val="auto"/>
          <w:sz w:val="20"/>
          <w:szCs w:val="20"/>
          <w:lang w:val="sr-Latn-RS"/>
        </w:rPr>
        <w:t>.</w:t>
      </w:r>
    </w:p>
    <w:p w:rsidR="004165C4" w:rsidRPr="0097671C" w:rsidRDefault="004165C4" w:rsidP="0066276E">
      <w:pPr>
        <w:pStyle w:val="Default"/>
        <w:numPr>
          <w:ilvl w:val="0"/>
          <w:numId w:val="1"/>
        </w:numPr>
        <w:spacing w:before="60"/>
        <w:ind w:left="720" w:hanging="720"/>
        <w:jc w:val="both"/>
        <w:rPr>
          <w:rFonts w:asciiTheme="minorHAnsi" w:hAnsiTheme="minorHAnsi" w:cstheme="minorHAnsi"/>
          <w:color w:val="auto"/>
          <w:sz w:val="20"/>
          <w:szCs w:val="20"/>
          <w:lang w:val="en-AU"/>
        </w:rPr>
      </w:pPr>
      <w:r w:rsidRPr="0097671C">
        <w:rPr>
          <w:rFonts w:asciiTheme="minorHAnsi" w:hAnsiTheme="minorHAnsi" w:cstheme="minorHAnsi"/>
          <w:b/>
          <w:color w:val="auto"/>
          <w:sz w:val="20"/>
          <w:szCs w:val="20"/>
          <w:lang w:val="sr-Latn-RS"/>
        </w:rPr>
        <w:t>Trkulјa, V.</w:t>
      </w:r>
      <w:r w:rsidRPr="0097671C">
        <w:rPr>
          <w:rFonts w:asciiTheme="minorHAnsi" w:hAnsiTheme="minorHAnsi" w:cstheme="minorHAnsi"/>
          <w:color w:val="auto"/>
          <w:sz w:val="20"/>
          <w:szCs w:val="20"/>
          <w:lang w:val="sr-Latn-RS"/>
        </w:rPr>
        <w:t xml:space="preserve">, Mihić Salapura, J., Kovačić Jošić, D., Ćurković, B., Vuković, B., Vasić, J., Babić, G. (2016): </w:t>
      </w:r>
      <w:r w:rsidRPr="0097671C">
        <w:rPr>
          <w:rFonts w:asciiTheme="minorHAnsi" w:hAnsiTheme="minorHAnsi" w:cstheme="minorHAnsi"/>
          <w:bCs/>
          <w:color w:val="auto"/>
          <w:sz w:val="20"/>
          <w:szCs w:val="20"/>
          <w:lang w:val="sr-Latn-RS"/>
        </w:rPr>
        <w:t xml:space="preserve">Testing for the presence of genetically modified living plants, plant parts and plant products in the entity of Republic of Srpska (Bosnia and Herzegovina) in 2015. VII International Scientific Agriculture Symposium “Agrosym 2016”, </w:t>
      </w:r>
      <w:r w:rsidRPr="0097671C">
        <w:rPr>
          <w:rFonts w:asciiTheme="minorHAnsi" w:hAnsiTheme="minorHAnsi" w:cstheme="minorHAnsi"/>
          <w:color w:val="auto"/>
          <w:sz w:val="20"/>
          <w:szCs w:val="20"/>
          <w:lang w:val="en-AU"/>
        </w:rPr>
        <w:t>Book of Proceedings</w:t>
      </w:r>
      <w:r w:rsidRPr="0097671C">
        <w:rPr>
          <w:rFonts w:asciiTheme="minorHAnsi" w:hAnsiTheme="minorHAnsi" w:cstheme="minorHAnsi"/>
          <w:color w:val="auto"/>
          <w:sz w:val="20"/>
          <w:szCs w:val="20"/>
          <w:lang w:val="sr-Cyrl-BA"/>
        </w:rPr>
        <w:t>:</w:t>
      </w:r>
      <w:r w:rsidRPr="0097671C">
        <w:rPr>
          <w:rFonts w:asciiTheme="minorHAnsi" w:hAnsiTheme="minorHAnsi" w:cstheme="minorHAnsi"/>
          <w:color w:val="auto"/>
          <w:sz w:val="20"/>
          <w:szCs w:val="20"/>
          <w:lang w:val="en-AU"/>
        </w:rPr>
        <w:t xml:space="preserve"> 1616</w:t>
      </w:r>
      <w:r w:rsidR="00017740" w:rsidRPr="0097671C">
        <w:rPr>
          <w:rFonts w:asciiTheme="minorHAnsi" w:hAnsiTheme="minorHAnsi" w:cstheme="minorHAnsi"/>
          <w:color w:val="auto"/>
          <w:sz w:val="20"/>
          <w:szCs w:val="20"/>
          <w:lang w:val="en-AU"/>
        </w:rPr>
        <w:t>–</w:t>
      </w:r>
      <w:r w:rsidRPr="0097671C">
        <w:rPr>
          <w:rFonts w:asciiTheme="minorHAnsi" w:hAnsiTheme="minorHAnsi" w:cstheme="minorHAnsi"/>
          <w:color w:val="auto"/>
          <w:sz w:val="20"/>
          <w:szCs w:val="20"/>
          <w:lang w:val="en-AU"/>
        </w:rPr>
        <w:t>1620</w:t>
      </w:r>
      <w:r w:rsidRPr="0097671C">
        <w:rPr>
          <w:rFonts w:asciiTheme="minorHAnsi" w:hAnsiTheme="minorHAnsi" w:cstheme="minorHAnsi"/>
          <w:color w:val="auto"/>
          <w:sz w:val="20"/>
          <w:szCs w:val="20"/>
          <w:lang w:val="sr-Latn-RS"/>
        </w:rPr>
        <w:t>.</w:t>
      </w:r>
    </w:p>
    <w:p w:rsidR="004165C4" w:rsidRPr="0097671C" w:rsidRDefault="004165C4" w:rsidP="0066276E">
      <w:pPr>
        <w:pStyle w:val="Default"/>
        <w:numPr>
          <w:ilvl w:val="0"/>
          <w:numId w:val="1"/>
        </w:numPr>
        <w:spacing w:before="60"/>
        <w:ind w:left="720" w:hanging="720"/>
        <w:jc w:val="both"/>
        <w:rPr>
          <w:rFonts w:asciiTheme="minorHAnsi" w:hAnsiTheme="minorHAnsi" w:cstheme="minorHAnsi"/>
          <w:color w:val="auto"/>
          <w:sz w:val="20"/>
          <w:szCs w:val="20"/>
          <w:lang w:val="en-AU"/>
        </w:rPr>
      </w:pPr>
      <w:r w:rsidRPr="0097671C">
        <w:rPr>
          <w:rFonts w:asciiTheme="minorHAnsi" w:hAnsiTheme="minorHAnsi" w:cstheme="minorHAnsi"/>
          <w:color w:val="auto"/>
          <w:sz w:val="20"/>
          <w:szCs w:val="20"/>
          <w:lang w:val="sr-Latn-RS"/>
        </w:rPr>
        <w:t xml:space="preserve">Babić, G., Ćurković, B., </w:t>
      </w:r>
      <w:r w:rsidRPr="0097671C">
        <w:rPr>
          <w:rFonts w:asciiTheme="minorHAnsi" w:hAnsiTheme="minorHAnsi" w:cstheme="minorHAnsi"/>
          <w:b/>
          <w:color w:val="auto"/>
          <w:sz w:val="20"/>
          <w:szCs w:val="20"/>
          <w:lang w:val="sr-Latn-RS"/>
        </w:rPr>
        <w:t>Trkulјa, V.</w:t>
      </w:r>
      <w:r w:rsidRPr="0097671C">
        <w:rPr>
          <w:rFonts w:asciiTheme="minorHAnsi" w:hAnsiTheme="minorHAnsi" w:cstheme="minorHAnsi"/>
          <w:color w:val="auto"/>
          <w:sz w:val="20"/>
          <w:szCs w:val="20"/>
          <w:lang w:val="sr-Latn-RS"/>
        </w:rPr>
        <w:t xml:space="preserve"> (2016): </w:t>
      </w:r>
      <w:r w:rsidRPr="0097671C">
        <w:rPr>
          <w:rFonts w:asciiTheme="minorHAnsi" w:hAnsiTheme="minorHAnsi" w:cstheme="minorHAnsi"/>
          <w:bCs/>
          <w:color w:val="auto"/>
          <w:sz w:val="20"/>
          <w:szCs w:val="20"/>
          <w:lang w:val="sr-Latn-RS"/>
        </w:rPr>
        <w:t xml:space="preserve">Seasonal dynamics of aeroalergenic weed pollen in Banja Luka area (Bosnia and Herzegovina) during 2011–2015. VII International Scientific Agriculture Symposium “Agrosym 2016”, </w:t>
      </w:r>
      <w:r w:rsidRPr="0097671C">
        <w:rPr>
          <w:rFonts w:asciiTheme="minorHAnsi" w:hAnsiTheme="minorHAnsi" w:cstheme="minorHAnsi"/>
          <w:color w:val="auto"/>
          <w:sz w:val="20"/>
          <w:szCs w:val="20"/>
          <w:lang w:val="en-AU"/>
        </w:rPr>
        <w:t>Book of Proceedings</w:t>
      </w:r>
      <w:r w:rsidRPr="0097671C">
        <w:rPr>
          <w:rFonts w:asciiTheme="minorHAnsi" w:hAnsiTheme="minorHAnsi" w:cstheme="minorHAnsi"/>
          <w:color w:val="auto"/>
          <w:sz w:val="20"/>
          <w:szCs w:val="20"/>
          <w:lang w:val="sr-Cyrl-BA"/>
        </w:rPr>
        <w:t>:</w:t>
      </w:r>
      <w:r w:rsidRPr="0097671C">
        <w:rPr>
          <w:rFonts w:asciiTheme="minorHAnsi" w:hAnsiTheme="minorHAnsi" w:cstheme="minorHAnsi"/>
          <w:color w:val="auto"/>
          <w:sz w:val="20"/>
          <w:szCs w:val="20"/>
          <w:lang w:val="en-AU"/>
        </w:rPr>
        <w:t xml:space="preserve"> 1586</w:t>
      </w:r>
      <w:r w:rsidR="00017740" w:rsidRPr="0097671C">
        <w:rPr>
          <w:rFonts w:asciiTheme="minorHAnsi" w:hAnsiTheme="minorHAnsi" w:cstheme="minorHAnsi"/>
          <w:color w:val="auto"/>
          <w:sz w:val="20"/>
          <w:szCs w:val="20"/>
          <w:lang w:val="en-AU"/>
        </w:rPr>
        <w:t>–</w:t>
      </w:r>
      <w:r w:rsidRPr="0097671C">
        <w:rPr>
          <w:rFonts w:asciiTheme="minorHAnsi" w:hAnsiTheme="minorHAnsi" w:cstheme="minorHAnsi"/>
          <w:color w:val="auto"/>
          <w:sz w:val="20"/>
          <w:szCs w:val="20"/>
          <w:lang w:val="en-AU"/>
        </w:rPr>
        <w:t>1591</w:t>
      </w:r>
      <w:r w:rsidRPr="0097671C">
        <w:rPr>
          <w:rFonts w:asciiTheme="minorHAnsi" w:hAnsiTheme="minorHAnsi" w:cstheme="minorHAnsi"/>
          <w:color w:val="auto"/>
          <w:sz w:val="20"/>
          <w:szCs w:val="20"/>
          <w:lang w:val="sr-Latn-RS"/>
        </w:rPr>
        <w:t>.</w:t>
      </w:r>
    </w:p>
    <w:p w:rsidR="004165C4" w:rsidRPr="0097671C" w:rsidRDefault="004165C4" w:rsidP="0066276E">
      <w:pPr>
        <w:pStyle w:val="Default"/>
        <w:numPr>
          <w:ilvl w:val="0"/>
          <w:numId w:val="1"/>
        </w:numPr>
        <w:spacing w:before="60"/>
        <w:ind w:left="720" w:hanging="720"/>
        <w:jc w:val="both"/>
        <w:rPr>
          <w:rFonts w:asciiTheme="minorHAnsi" w:hAnsiTheme="minorHAnsi" w:cstheme="minorHAnsi"/>
          <w:color w:val="auto"/>
          <w:sz w:val="20"/>
          <w:szCs w:val="20"/>
          <w:lang w:val="en-AU"/>
        </w:rPr>
      </w:pPr>
      <w:r w:rsidRPr="0097671C">
        <w:rPr>
          <w:rFonts w:asciiTheme="minorHAnsi" w:hAnsiTheme="minorHAnsi" w:cstheme="minorHAnsi"/>
          <w:b/>
          <w:color w:val="auto"/>
          <w:sz w:val="20"/>
          <w:szCs w:val="20"/>
        </w:rPr>
        <w:t>Trkulja, V.</w:t>
      </w:r>
      <w:r w:rsidRPr="0097671C">
        <w:rPr>
          <w:rFonts w:asciiTheme="minorHAnsi" w:hAnsiTheme="minorHAnsi" w:cstheme="minorHAnsi"/>
          <w:color w:val="auto"/>
          <w:sz w:val="20"/>
          <w:szCs w:val="20"/>
        </w:rPr>
        <w:t xml:space="preserve">, Ćurković, B., Vasić, J., Vuković, B., Babić, G., Kovačić Jošić, D., Mihić Salapura, J. (2016): </w:t>
      </w:r>
      <w:r w:rsidRPr="0097671C">
        <w:rPr>
          <w:rFonts w:asciiTheme="minorHAnsi" w:hAnsiTheme="minorHAnsi" w:cstheme="minorHAnsi"/>
          <w:bCs/>
          <w:color w:val="auto"/>
          <w:sz w:val="20"/>
          <w:szCs w:val="20"/>
        </w:rPr>
        <w:t xml:space="preserve">The most common diseases of ornamental plants in the entity of Republic of Srpska (Bosnia and Herzegovina). VII International Scientific Agriculture Symposium “Agrosym 2016”, Book of Abstracts: </w:t>
      </w:r>
      <w:r w:rsidRPr="0097671C">
        <w:rPr>
          <w:rFonts w:asciiTheme="minorHAnsi" w:hAnsiTheme="minorHAnsi" w:cstheme="minorHAnsi"/>
          <w:color w:val="auto"/>
          <w:sz w:val="20"/>
          <w:szCs w:val="20"/>
        </w:rPr>
        <w:t>661.</w:t>
      </w:r>
    </w:p>
    <w:p w:rsidR="004165C4" w:rsidRPr="0097671C" w:rsidRDefault="004165C4" w:rsidP="0066276E">
      <w:pPr>
        <w:pStyle w:val="Default"/>
        <w:numPr>
          <w:ilvl w:val="0"/>
          <w:numId w:val="1"/>
        </w:numPr>
        <w:spacing w:before="60"/>
        <w:ind w:left="720" w:hanging="720"/>
        <w:jc w:val="both"/>
        <w:rPr>
          <w:rFonts w:asciiTheme="minorHAnsi" w:hAnsiTheme="minorHAnsi" w:cstheme="minorHAnsi"/>
          <w:color w:val="auto"/>
          <w:sz w:val="20"/>
          <w:szCs w:val="20"/>
          <w:lang w:val="sr-Latn-BA"/>
        </w:rPr>
      </w:pPr>
      <w:r w:rsidRPr="0097671C">
        <w:rPr>
          <w:rFonts w:asciiTheme="minorHAnsi" w:hAnsiTheme="minorHAnsi" w:cstheme="minorHAnsi"/>
          <w:color w:val="auto"/>
          <w:sz w:val="20"/>
          <w:szCs w:val="20"/>
        </w:rPr>
        <w:t xml:space="preserve">Kirovski, D., </w:t>
      </w:r>
      <w:r w:rsidRPr="0097671C">
        <w:rPr>
          <w:rFonts w:asciiTheme="minorHAnsi" w:hAnsiTheme="minorHAnsi" w:cstheme="minorHAnsi"/>
          <w:b/>
          <w:color w:val="auto"/>
          <w:sz w:val="20"/>
          <w:szCs w:val="20"/>
        </w:rPr>
        <w:t>Trkulјa, V.</w:t>
      </w:r>
      <w:r w:rsidRPr="0097671C">
        <w:rPr>
          <w:rFonts w:asciiTheme="minorHAnsi" w:hAnsiTheme="minorHAnsi" w:cstheme="minorHAnsi"/>
          <w:color w:val="auto"/>
          <w:sz w:val="20"/>
          <w:szCs w:val="20"/>
        </w:rPr>
        <w:t xml:space="preserve">, Lakić, </w:t>
      </w:r>
      <w:proofErr w:type="gramStart"/>
      <w:r w:rsidRPr="0097671C">
        <w:rPr>
          <w:rFonts w:asciiTheme="minorHAnsi" w:hAnsiTheme="minorHAnsi" w:cstheme="minorHAnsi"/>
          <w:color w:val="auto"/>
          <w:sz w:val="20"/>
          <w:szCs w:val="20"/>
        </w:rPr>
        <w:t>Ž.,</w:t>
      </w:r>
      <w:proofErr w:type="gramEnd"/>
      <w:r w:rsidRPr="0097671C">
        <w:rPr>
          <w:rFonts w:asciiTheme="minorHAnsi" w:hAnsiTheme="minorHAnsi" w:cstheme="minorHAnsi"/>
          <w:color w:val="auto"/>
          <w:sz w:val="20"/>
          <w:szCs w:val="20"/>
        </w:rPr>
        <w:t xml:space="preserve"> Vojin, S., Trifković, J., Stevanović Đorđević, S., Sladojević, Ž. (2016): Colostrum composition from dairy cows exposed to heat stress during late gestation. Fourth DairyCare Conference, Book of Proceedings: 34, Lisbon, Portugal.</w:t>
      </w:r>
    </w:p>
    <w:p w:rsidR="004165C4" w:rsidRPr="0097671C" w:rsidRDefault="004165C4" w:rsidP="0066276E">
      <w:pPr>
        <w:pStyle w:val="Default"/>
        <w:numPr>
          <w:ilvl w:val="0"/>
          <w:numId w:val="1"/>
        </w:numPr>
        <w:spacing w:before="60"/>
        <w:ind w:left="720" w:hanging="720"/>
        <w:jc w:val="both"/>
        <w:rPr>
          <w:rFonts w:asciiTheme="minorHAnsi" w:hAnsiTheme="minorHAnsi" w:cstheme="minorHAnsi"/>
          <w:color w:val="auto"/>
          <w:sz w:val="20"/>
          <w:szCs w:val="20"/>
          <w:lang w:val="sr-Latn-RS"/>
        </w:rPr>
      </w:pPr>
      <w:r w:rsidRPr="0097671C">
        <w:rPr>
          <w:rFonts w:asciiTheme="minorHAnsi" w:hAnsiTheme="minorHAnsi" w:cstheme="minorHAnsi"/>
          <w:color w:val="auto"/>
          <w:sz w:val="20"/>
          <w:szCs w:val="20"/>
          <w:lang w:val="sr-Latn-RS"/>
        </w:rPr>
        <w:t xml:space="preserve">Ikanović, J., Janković, S., Živanović, Lj., Popović, V., Dražić, G., Lakić, Ž., </w:t>
      </w:r>
      <w:r w:rsidRPr="0097671C">
        <w:rPr>
          <w:rFonts w:asciiTheme="minorHAnsi" w:hAnsiTheme="minorHAnsi" w:cstheme="minorHAnsi"/>
          <w:b/>
          <w:color w:val="auto"/>
          <w:sz w:val="20"/>
          <w:szCs w:val="20"/>
          <w:lang w:val="sr-Latn-RS"/>
        </w:rPr>
        <w:t>Trkulјa, V.</w:t>
      </w:r>
      <w:r w:rsidRPr="0097671C">
        <w:rPr>
          <w:rFonts w:asciiTheme="minorHAnsi" w:hAnsiTheme="minorHAnsi" w:cstheme="minorHAnsi"/>
          <w:color w:val="auto"/>
          <w:sz w:val="20"/>
          <w:szCs w:val="20"/>
          <w:lang w:val="sr-Latn-RS"/>
        </w:rPr>
        <w:t xml:space="preserve">, Kolarić, Lj. (2017): Prospects for increasing the use of sweet sorghum in the production of energy. 8th Symposium with </w:t>
      </w:r>
      <w:r w:rsidRPr="0097671C">
        <w:rPr>
          <w:rFonts w:asciiTheme="minorHAnsi" w:hAnsiTheme="minorHAnsi" w:cstheme="minorHAnsi"/>
          <w:color w:val="auto"/>
          <w:sz w:val="20"/>
          <w:szCs w:val="20"/>
          <w:lang w:val="sr-Latn-RS"/>
        </w:rPr>
        <w:lastRenderedPageBreak/>
        <w:t>international participation “Innovations in Crop and Vegetable Production 2017”, Faculty of Agriculture, Belgrade. Book of abstracts: 42</w:t>
      </w:r>
      <w:r w:rsidRPr="0097671C">
        <w:rPr>
          <w:rFonts w:asciiTheme="minorHAnsi" w:hAnsiTheme="minorHAnsi" w:cstheme="minorHAnsi"/>
          <w:color w:val="auto"/>
          <w:sz w:val="20"/>
          <w:szCs w:val="20"/>
          <w:lang w:val="sr-Latn-RS"/>
        </w:rPr>
        <w:sym w:font="Times New Roman" w:char="2013"/>
      </w:r>
      <w:r w:rsidRPr="0097671C">
        <w:rPr>
          <w:rFonts w:asciiTheme="minorHAnsi" w:hAnsiTheme="minorHAnsi" w:cstheme="minorHAnsi"/>
          <w:color w:val="auto"/>
          <w:sz w:val="20"/>
          <w:szCs w:val="20"/>
          <w:lang w:val="sr-Latn-RS"/>
        </w:rPr>
        <w:t>43.</w:t>
      </w:r>
    </w:p>
    <w:p w:rsidR="004165C4" w:rsidRPr="0097671C" w:rsidRDefault="004165C4" w:rsidP="0066276E">
      <w:pPr>
        <w:pStyle w:val="Default"/>
        <w:numPr>
          <w:ilvl w:val="0"/>
          <w:numId w:val="1"/>
        </w:numPr>
        <w:spacing w:before="60"/>
        <w:ind w:left="720" w:hanging="720"/>
        <w:jc w:val="both"/>
        <w:rPr>
          <w:rFonts w:asciiTheme="minorHAnsi" w:hAnsiTheme="minorHAnsi" w:cstheme="minorHAnsi"/>
          <w:color w:val="auto"/>
          <w:sz w:val="20"/>
          <w:szCs w:val="20"/>
          <w:lang w:val="sr-Latn-RS"/>
        </w:rPr>
      </w:pPr>
      <w:r w:rsidRPr="0097671C">
        <w:rPr>
          <w:rFonts w:asciiTheme="minorHAnsi" w:hAnsiTheme="minorHAnsi" w:cstheme="minorHAnsi"/>
          <w:color w:val="auto"/>
          <w:sz w:val="20"/>
          <w:szCs w:val="20"/>
          <w:lang w:val="sr-Latn-RS"/>
        </w:rPr>
        <w:t>Babić</w:t>
      </w:r>
      <w:r w:rsidRPr="0097671C">
        <w:rPr>
          <w:rFonts w:asciiTheme="minorHAnsi" w:hAnsiTheme="minorHAnsi" w:cstheme="minorHAnsi"/>
          <w:color w:val="auto"/>
          <w:sz w:val="20"/>
          <w:szCs w:val="20"/>
          <w:lang w:val="sr-Cyrl-BA"/>
        </w:rPr>
        <w:t>,</w:t>
      </w:r>
      <w:r w:rsidRPr="0097671C">
        <w:rPr>
          <w:rFonts w:asciiTheme="minorHAnsi" w:hAnsiTheme="minorHAnsi" w:cstheme="minorHAnsi"/>
          <w:color w:val="auto"/>
          <w:sz w:val="20"/>
          <w:szCs w:val="20"/>
          <w:lang w:val="sr-Latn-RS"/>
        </w:rPr>
        <w:t xml:space="preserve"> G</w:t>
      </w:r>
      <w:r w:rsidRPr="0097671C">
        <w:rPr>
          <w:rFonts w:asciiTheme="minorHAnsi" w:hAnsiTheme="minorHAnsi" w:cstheme="minorHAnsi"/>
          <w:color w:val="auto"/>
          <w:sz w:val="20"/>
          <w:szCs w:val="20"/>
          <w:lang w:val="sr-Cyrl-BA"/>
        </w:rPr>
        <w:t>.</w:t>
      </w:r>
      <w:r w:rsidRPr="0097671C">
        <w:rPr>
          <w:rFonts w:asciiTheme="minorHAnsi" w:hAnsiTheme="minorHAnsi" w:cstheme="minorHAnsi"/>
          <w:color w:val="auto"/>
          <w:sz w:val="20"/>
          <w:szCs w:val="20"/>
          <w:lang w:val="sr-Latn-RS"/>
        </w:rPr>
        <w:t xml:space="preserve">, </w:t>
      </w:r>
      <w:r w:rsidRPr="0097671C">
        <w:rPr>
          <w:rFonts w:asciiTheme="minorHAnsi" w:hAnsiTheme="minorHAnsi" w:cstheme="minorHAnsi"/>
          <w:b/>
          <w:color w:val="auto"/>
          <w:sz w:val="20"/>
          <w:szCs w:val="20"/>
          <w:lang w:val="sr-Latn-RS"/>
        </w:rPr>
        <w:t>Trkulja, V.</w:t>
      </w:r>
      <w:r w:rsidRPr="0097671C">
        <w:rPr>
          <w:rFonts w:asciiTheme="minorHAnsi" w:hAnsiTheme="minorHAnsi" w:cstheme="minorHAnsi"/>
          <w:color w:val="auto"/>
          <w:sz w:val="20"/>
          <w:szCs w:val="20"/>
          <w:lang w:val="sr-Latn-RS"/>
        </w:rPr>
        <w:t xml:space="preserve"> (2017): Distribution mapping of selected invasive weed species in north western area of Republic of Srpska (Bosnia and Herzegovina). VIII International Scientific Agriculture Symposium “Agrosym 2017”, Book of Proceedings: 1524</w:t>
      </w:r>
      <w:r w:rsidRPr="0097671C">
        <w:rPr>
          <w:rFonts w:asciiTheme="minorHAnsi" w:hAnsiTheme="minorHAnsi" w:cstheme="minorHAnsi"/>
          <w:color w:val="auto"/>
          <w:sz w:val="20"/>
          <w:szCs w:val="20"/>
          <w:lang w:val="en-AU"/>
        </w:rPr>
        <w:sym w:font="Times New Roman" w:char="2013"/>
      </w:r>
      <w:r w:rsidRPr="0097671C">
        <w:rPr>
          <w:rFonts w:asciiTheme="minorHAnsi" w:hAnsiTheme="minorHAnsi" w:cstheme="minorHAnsi"/>
          <w:color w:val="auto"/>
          <w:sz w:val="20"/>
          <w:szCs w:val="20"/>
          <w:lang w:val="sr-Latn-RS"/>
        </w:rPr>
        <w:t>1530.</w:t>
      </w:r>
    </w:p>
    <w:p w:rsidR="004165C4" w:rsidRPr="0097671C" w:rsidRDefault="004165C4" w:rsidP="0066276E">
      <w:pPr>
        <w:pStyle w:val="Default"/>
        <w:numPr>
          <w:ilvl w:val="0"/>
          <w:numId w:val="1"/>
        </w:numPr>
        <w:spacing w:before="60"/>
        <w:ind w:left="720" w:hanging="720"/>
        <w:jc w:val="both"/>
        <w:rPr>
          <w:rFonts w:asciiTheme="minorHAnsi" w:hAnsiTheme="minorHAnsi" w:cstheme="minorHAnsi"/>
          <w:color w:val="auto"/>
          <w:sz w:val="20"/>
          <w:szCs w:val="20"/>
          <w:lang w:val="sr-Latn-RS"/>
        </w:rPr>
      </w:pPr>
      <w:r w:rsidRPr="0097671C">
        <w:rPr>
          <w:rFonts w:asciiTheme="minorHAnsi" w:hAnsiTheme="minorHAnsi" w:cstheme="minorHAnsi"/>
          <w:color w:val="auto"/>
          <w:sz w:val="20"/>
          <w:szCs w:val="20"/>
          <w:lang w:val="sr-Latn-RS"/>
        </w:rPr>
        <w:t>Janković</w:t>
      </w:r>
      <w:r w:rsidRPr="0097671C">
        <w:rPr>
          <w:rFonts w:asciiTheme="minorHAnsi" w:hAnsiTheme="minorHAnsi" w:cstheme="minorHAnsi"/>
          <w:color w:val="auto"/>
          <w:sz w:val="20"/>
          <w:szCs w:val="20"/>
          <w:lang w:val="sr-Cyrl-BA"/>
        </w:rPr>
        <w:t>,</w:t>
      </w:r>
      <w:r w:rsidRPr="0097671C">
        <w:rPr>
          <w:rFonts w:asciiTheme="minorHAnsi" w:hAnsiTheme="minorHAnsi" w:cstheme="minorHAnsi"/>
          <w:color w:val="auto"/>
          <w:sz w:val="20"/>
          <w:szCs w:val="20"/>
          <w:lang w:val="sr-Latn-RS"/>
        </w:rPr>
        <w:t xml:space="preserve"> S</w:t>
      </w:r>
      <w:r w:rsidRPr="0097671C">
        <w:rPr>
          <w:rFonts w:asciiTheme="minorHAnsi" w:hAnsiTheme="minorHAnsi" w:cstheme="minorHAnsi"/>
          <w:color w:val="auto"/>
          <w:sz w:val="20"/>
          <w:szCs w:val="20"/>
          <w:lang w:val="sr-Cyrl-BA"/>
        </w:rPr>
        <w:t>.</w:t>
      </w:r>
      <w:r w:rsidRPr="0097671C">
        <w:rPr>
          <w:rFonts w:asciiTheme="minorHAnsi" w:hAnsiTheme="minorHAnsi" w:cstheme="minorHAnsi"/>
          <w:color w:val="auto"/>
          <w:sz w:val="20"/>
          <w:szCs w:val="20"/>
          <w:lang w:val="sr-Latn-RS"/>
        </w:rPr>
        <w:t>, Ikanović</w:t>
      </w:r>
      <w:r w:rsidRPr="0097671C">
        <w:rPr>
          <w:rFonts w:asciiTheme="minorHAnsi" w:hAnsiTheme="minorHAnsi" w:cstheme="minorHAnsi"/>
          <w:color w:val="auto"/>
          <w:sz w:val="20"/>
          <w:szCs w:val="20"/>
          <w:lang w:val="sr-Cyrl-BA"/>
        </w:rPr>
        <w:t>,</w:t>
      </w:r>
      <w:r w:rsidRPr="0097671C">
        <w:rPr>
          <w:rFonts w:asciiTheme="minorHAnsi" w:hAnsiTheme="minorHAnsi" w:cstheme="minorHAnsi"/>
          <w:color w:val="auto"/>
          <w:sz w:val="20"/>
          <w:szCs w:val="20"/>
          <w:lang w:val="sr-Latn-RS"/>
        </w:rPr>
        <w:t xml:space="preserve"> J</w:t>
      </w:r>
      <w:r w:rsidRPr="0097671C">
        <w:rPr>
          <w:rFonts w:asciiTheme="minorHAnsi" w:hAnsiTheme="minorHAnsi" w:cstheme="minorHAnsi"/>
          <w:color w:val="auto"/>
          <w:sz w:val="20"/>
          <w:szCs w:val="20"/>
          <w:lang w:val="sr-Cyrl-BA"/>
        </w:rPr>
        <w:t>.</w:t>
      </w:r>
      <w:r w:rsidRPr="0097671C">
        <w:rPr>
          <w:rFonts w:asciiTheme="minorHAnsi" w:hAnsiTheme="minorHAnsi" w:cstheme="minorHAnsi"/>
          <w:color w:val="auto"/>
          <w:sz w:val="20"/>
          <w:szCs w:val="20"/>
          <w:lang w:val="sr-Latn-RS"/>
        </w:rPr>
        <w:t>, Kolarić, Lj., Živanović, Lj., Popović</w:t>
      </w:r>
      <w:r w:rsidRPr="0097671C">
        <w:rPr>
          <w:rFonts w:asciiTheme="minorHAnsi" w:hAnsiTheme="minorHAnsi" w:cstheme="minorHAnsi"/>
          <w:color w:val="auto"/>
          <w:sz w:val="20"/>
          <w:szCs w:val="20"/>
          <w:lang w:val="sr-Cyrl-BA"/>
        </w:rPr>
        <w:t>,</w:t>
      </w:r>
      <w:r w:rsidRPr="0097671C">
        <w:rPr>
          <w:rFonts w:asciiTheme="minorHAnsi" w:hAnsiTheme="minorHAnsi" w:cstheme="minorHAnsi"/>
          <w:color w:val="auto"/>
          <w:sz w:val="20"/>
          <w:szCs w:val="20"/>
          <w:lang w:val="sr-Latn-RS"/>
        </w:rPr>
        <w:t xml:space="preserve"> V</w:t>
      </w:r>
      <w:r w:rsidRPr="0097671C">
        <w:rPr>
          <w:rFonts w:asciiTheme="minorHAnsi" w:hAnsiTheme="minorHAnsi" w:cstheme="minorHAnsi"/>
          <w:color w:val="auto"/>
          <w:sz w:val="20"/>
          <w:szCs w:val="20"/>
          <w:lang w:val="sr-Cyrl-BA"/>
        </w:rPr>
        <w:t>.</w:t>
      </w:r>
      <w:r w:rsidRPr="0097671C">
        <w:rPr>
          <w:rFonts w:asciiTheme="minorHAnsi" w:hAnsiTheme="minorHAnsi" w:cstheme="minorHAnsi"/>
          <w:color w:val="auto"/>
          <w:sz w:val="20"/>
          <w:szCs w:val="20"/>
          <w:lang w:val="sr-Latn-RS"/>
        </w:rPr>
        <w:t>, Dražić</w:t>
      </w:r>
      <w:r w:rsidRPr="0097671C">
        <w:rPr>
          <w:rFonts w:asciiTheme="minorHAnsi" w:hAnsiTheme="minorHAnsi" w:cstheme="minorHAnsi"/>
          <w:color w:val="auto"/>
          <w:sz w:val="20"/>
          <w:szCs w:val="20"/>
          <w:lang w:val="sr-Cyrl-BA"/>
        </w:rPr>
        <w:t>,</w:t>
      </w:r>
      <w:r w:rsidRPr="0097671C">
        <w:rPr>
          <w:rFonts w:asciiTheme="minorHAnsi" w:hAnsiTheme="minorHAnsi" w:cstheme="minorHAnsi"/>
          <w:color w:val="auto"/>
          <w:sz w:val="20"/>
          <w:szCs w:val="20"/>
          <w:lang w:val="sr-Latn-RS"/>
        </w:rPr>
        <w:t xml:space="preserve"> G</w:t>
      </w:r>
      <w:r w:rsidRPr="0097671C">
        <w:rPr>
          <w:rFonts w:asciiTheme="minorHAnsi" w:hAnsiTheme="minorHAnsi" w:cstheme="minorHAnsi"/>
          <w:color w:val="auto"/>
          <w:sz w:val="20"/>
          <w:szCs w:val="20"/>
          <w:lang w:val="sr-Cyrl-BA"/>
        </w:rPr>
        <w:t>.</w:t>
      </w:r>
      <w:r w:rsidRPr="0097671C">
        <w:rPr>
          <w:rFonts w:asciiTheme="minorHAnsi" w:hAnsiTheme="minorHAnsi" w:cstheme="minorHAnsi"/>
          <w:color w:val="auto"/>
          <w:sz w:val="20"/>
          <w:szCs w:val="20"/>
          <w:lang w:val="sr-Latn-RS"/>
        </w:rPr>
        <w:t xml:space="preserve">, Rakić, S., </w:t>
      </w:r>
      <w:r w:rsidRPr="0097671C">
        <w:rPr>
          <w:rFonts w:asciiTheme="minorHAnsi" w:hAnsiTheme="minorHAnsi" w:cstheme="minorHAnsi"/>
          <w:b/>
          <w:color w:val="auto"/>
          <w:sz w:val="20"/>
          <w:szCs w:val="20"/>
          <w:lang w:val="sr-Latn-RS"/>
        </w:rPr>
        <w:t>Trkulja, V.</w:t>
      </w:r>
      <w:r w:rsidRPr="0097671C">
        <w:rPr>
          <w:rFonts w:asciiTheme="minorHAnsi" w:hAnsiTheme="minorHAnsi" w:cstheme="minorHAnsi"/>
          <w:color w:val="auto"/>
          <w:sz w:val="20"/>
          <w:szCs w:val="20"/>
          <w:lang w:val="sr-Latn-RS"/>
        </w:rPr>
        <w:t xml:space="preserve"> (2017): Prospects for using sudan grass as a source of renewable energy.</w:t>
      </w:r>
      <w:r w:rsidRPr="0097671C">
        <w:rPr>
          <w:rFonts w:asciiTheme="minorHAnsi" w:hAnsiTheme="minorHAnsi" w:cstheme="minorHAnsi"/>
          <w:bCs/>
          <w:color w:val="auto"/>
          <w:sz w:val="20"/>
          <w:szCs w:val="20"/>
          <w:lang w:val="sr-Latn-RS"/>
        </w:rPr>
        <w:t xml:space="preserve"> VIII International Scientific Agriculture Symposium “Agrosym 2017”, Book of </w:t>
      </w:r>
      <w:r w:rsidRPr="0097671C">
        <w:rPr>
          <w:rFonts w:asciiTheme="minorHAnsi" w:hAnsiTheme="minorHAnsi" w:cstheme="minorHAnsi"/>
          <w:color w:val="auto"/>
          <w:sz w:val="20"/>
          <w:szCs w:val="20"/>
          <w:lang w:val="sr-Latn-RS"/>
        </w:rPr>
        <w:t>Proceedings</w:t>
      </w:r>
      <w:r w:rsidRPr="0097671C">
        <w:rPr>
          <w:rFonts w:asciiTheme="minorHAnsi" w:hAnsiTheme="minorHAnsi" w:cstheme="minorHAnsi"/>
          <w:bCs/>
          <w:color w:val="auto"/>
          <w:sz w:val="20"/>
          <w:szCs w:val="20"/>
          <w:lang w:val="sr-Latn-RS"/>
        </w:rPr>
        <w:t xml:space="preserve">: </w:t>
      </w:r>
      <w:r w:rsidRPr="0097671C">
        <w:rPr>
          <w:rFonts w:asciiTheme="minorHAnsi" w:hAnsiTheme="minorHAnsi" w:cstheme="minorHAnsi"/>
          <w:color w:val="auto"/>
          <w:sz w:val="20"/>
          <w:szCs w:val="20"/>
          <w:lang w:val="sr-Latn-RS"/>
        </w:rPr>
        <w:t>1853</w:t>
      </w:r>
      <w:r w:rsidRPr="0097671C">
        <w:rPr>
          <w:rFonts w:asciiTheme="minorHAnsi" w:hAnsiTheme="minorHAnsi" w:cstheme="minorHAnsi"/>
          <w:color w:val="auto"/>
          <w:sz w:val="20"/>
          <w:szCs w:val="20"/>
          <w:lang w:val="en-AU"/>
        </w:rPr>
        <w:sym w:font="Times New Roman" w:char="2013"/>
      </w:r>
      <w:r w:rsidRPr="0097671C">
        <w:rPr>
          <w:rFonts w:asciiTheme="minorHAnsi" w:hAnsiTheme="minorHAnsi" w:cstheme="minorHAnsi"/>
          <w:color w:val="auto"/>
          <w:sz w:val="20"/>
          <w:szCs w:val="20"/>
          <w:lang w:val="sr-Latn-RS"/>
        </w:rPr>
        <w:t>1859.</w:t>
      </w:r>
    </w:p>
    <w:p w:rsidR="004165C4" w:rsidRPr="0097671C" w:rsidRDefault="004165C4" w:rsidP="0066276E">
      <w:pPr>
        <w:pStyle w:val="Default"/>
        <w:numPr>
          <w:ilvl w:val="0"/>
          <w:numId w:val="1"/>
        </w:numPr>
        <w:spacing w:before="60"/>
        <w:ind w:left="720" w:hanging="720"/>
        <w:jc w:val="both"/>
        <w:rPr>
          <w:rFonts w:asciiTheme="minorHAnsi" w:hAnsiTheme="minorHAnsi" w:cstheme="minorHAnsi"/>
          <w:color w:val="auto"/>
          <w:sz w:val="20"/>
          <w:szCs w:val="20"/>
          <w:lang w:val="sr-Latn-RS"/>
        </w:rPr>
      </w:pPr>
      <w:r w:rsidRPr="0097671C">
        <w:rPr>
          <w:rFonts w:asciiTheme="minorHAnsi" w:hAnsiTheme="minorHAnsi" w:cstheme="minorHAnsi"/>
          <w:color w:val="auto"/>
          <w:sz w:val="20"/>
          <w:szCs w:val="20"/>
          <w:lang w:val="sr-Latn-RS"/>
        </w:rPr>
        <w:t>Kovačić Jošić</w:t>
      </w:r>
      <w:r w:rsidRPr="0097671C">
        <w:rPr>
          <w:rFonts w:asciiTheme="minorHAnsi" w:hAnsiTheme="minorHAnsi" w:cstheme="minorHAnsi"/>
          <w:color w:val="auto"/>
          <w:sz w:val="20"/>
          <w:szCs w:val="20"/>
          <w:lang w:val="sr-Cyrl-BA"/>
        </w:rPr>
        <w:t>,</w:t>
      </w:r>
      <w:r w:rsidRPr="0097671C">
        <w:rPr>
          <w:rFonts w:asciiTheme="minorHAnsi" w:hAnsiTheme="minorHAnsi" w:cstheme="minorHAnsi"/>
          <w:color w:val="auto"/>
          <w:sz w:val="20"/>
          <w:szCs w:val="20"/>
          <w:lang w:val="sr-Latn-RS"/>
        </w:rPr>
        <w:t xml:space="preserve"> D</w:t>
      </w:r>
      <w:r w:rsidRPr="0097671C">
        <w:rPr>
          <w:rFonts w:asciiTheme="minorHAnsi" w:hAnsiTheme="minorHAnsi" w:cstheme="minorHAnsi"/>
          <w:color w:val="auto"/>
          <w:sz w:val="20"/>
          <w:szCs w:val="20"/>
          <w:lang w:val="sr-Cyrl-BA"/>
        </w:rPr>
        <w:t>.</w:t>
      </w:r>
      <w:r w:rsidRPr="0097671C">
        <w:rPr>
          <w:rFonts w:asciiTheme="minorHAnsi" w:hAnsiTheme="minorHAnsi" w:cstheme="minorHAnsi"/>
          <w:color w:val="auto"/>
          <w:sz w:val="20"/>
          <w:szCs w:val="20"/>
          <w:lang w:val="sr-Latn-RS"/>
        </w:rPr>
        <w:t>, Almaši</w:t>
      </w:r>
      <w:r w:rsidRPr="0097671C">
        <w:rPr>
          <w:rFonts w:asciiTheme="minorHAnsi" w:hAnsiTheme="minorHAnsi" w:cstheme="minorHAnsi"/>
          <w:color w:val="auto"/>
          <w:sz w:val="20"/>
          <w:szCs w:val="20"/>
          <w:lang w:val="sr-Cyrl-BA"/>
        </w:rPr>
        <w:t>,</w:t>
      </w:r>
      <w:r w:rsidRPr="0097671C">
        <w:rPr>
          <w:rFonts w:asciiTheme="minorHAnsi" w:hAnsiTheme="minorHAnsi" w:cstheme="minorHAnsi"/>
          <w:color w:val="auto"/>
          <w:sz w:val="20"/>
          <w:szCs w:val="20"/>
          <w:lang w:val="sr-Latn-RS"/>
        </w:rPr>
        <w:t xml:space="preserve"> R</w:t>
      </w:r>
      <w:r w:rsidRPr="0097671C">
        <w:rPr>
          <w:rFonts w:asciiTheme="minorHAnsi" w:hAnsiTheme="minorHAnsi" w:cstheme="minorHAnsi"/>
          <w:color w:val="auto"/>
          <w:sz w:val="20"/>
          <w:szCs w:val="20"/>
          <w:lang w:val="sr-Cyrl-BA"/>
        </w:rPr>
        <w:t>.</w:t>
      </w:r>
      <w:r w:rsidRPr="0097671C">
        <w:rPr>
          <w:rFonts w:asciiTheme="minorHAnsi" w:hAnsiTheme="minorHAnsi" w:cstheme="minorHAnsi"/>
          <w:color w:val="auto"/>
          <w:sz w:val="20"/>
          <w:szCs w:val="20"/>
          <w:lang w:val="sr-Latn-RS"/>
        </w:rPr>
        <w:t xml:space="preserve">, </w:t>
      </w:r>
      <w:r w:rsidRPr="0097671C">
        <w:rPr>
          <w:rFonts w:asciiTheme="minorHAnsi" w:hAnsiTheme="minorHAnsi" w:cstheme="minorHAnsi"/>
          <w:b/>
          <w:color w:val="auto"/>
          <w:sz w:val="20"/>
          <w:szCs w:val="20"/>
          <w:lang w:val="sr-Latn-RS"/>
        </w:rPr>
        <w:t>Trkulja, V.</w:t>
      </w:r>
      <w:r w:rsidRPr="0097671C">
        <w:rPr>
          <w:rFonts w:asciiTheme="minorHAnsi" w:hAnsiTheme="minorHAnsi" w:cstheme="minorHAnsi"/>
          <w:color w:val="auto"/>
          <w:sz w:val="20"/>
          <w:szCs w:val="20"/>
          <w:lang w:val="sr-Latn-RS"/>
        </w:rPr>
        <w:t xml:space="preserve"> (2017): Contribution to knowledge of the biology of pear shoot sawfly (</w:t>
      </w:r>
      <w:r w:rsidRPr="0097671C">
        <w:rPr>
          <w:rFonts w:asciiTheme="minorHAnsi" w:hAnsiTheme="minorHAnsi" w:cstheme="minorHAnsi"/>
          <w:i/>
          <w:color w:val="auto"/>
          <w:sz w:val="20"/>
          <w:szCs w:val="20"/>
          <w:lang w:val="sr-Latn-RS"/>
        </w:rPr>
        <w:t>Janus compressus</w:t>
      </w:r>
      <w:r w:rsidRPr="0097671C">
        <w:rPr>
          <w:rFonts w:asciiTheme="minorHAnsi" w:hAnsiTheme="minorHAnsi" w:cstheme="minorHAnsi"/>
          <w:color w:val="auto"/>
          <w:sz w:val="20"/>
          <w:szCs w:val="20"/>
          <w:lang w:val="sr-Latn-RS"/>
        </w:rPr>
        <w:t xml:space="preserve"> Fabricius). VIII International Scientific Agriculture Symposium “Agrosym 2017”, Book of Proceedings: 1551</w:t>
      </w:r>
      <w:r w:rsidRPr="0097671C">
        <w:rPr>
          <w:rFonts w:asciiTheme="minorHAnsi" w:hAnsiTheme="minorHAnsi" w:cstheme="minorHAnsi"/>
          <w:color w:val="auto"/>
          <w:sz w:val="20"/>
          <w:szCs w:val="20"/>
          <w:lang w:val="en-AU"/>
        </w:rPr>
        <w:sym w:font="Times New Roman" w:char="2013"/>
      </w:r>
      <w:r w:rsidRPr="0097671C">
        <w:rPr>
          <w:rFonts w:asciiTheme="minorHAnsi" w:hAnsiTheme="minorHAnsi" w:cstheme="minorHAnsi"/>
          <w:color w:val="auto"/>
          <w:sz w:val="20"/>
          <w:szCs w:val="20"/>
          <w:lang w:val="sr-Latn-RS"/>
        </w:rPr>
        <w:t>1556.</w:t>
      </w:r>
    </w:p>
    <w:p w:rsidR="004165C4" w:rsidRPr="0097671C" w:rsidRDefault="004165C4" w:rsidP="0066276E">
      <w:pPr>
        <w:pStyle w:val="Default"/>
        <w:numPr>
          <w:ilvl w:val="0"/>
          <w:numId w:val="1"/>
        </w:numPr>
        <w:spacing w:before="60"/>
        <w:ind w:left="720" w:hanging="720"/>
        <w:jc w:val="both"/>
        <w:rPr>
          <w:rFonts w:asciiTheme="minorHAnsi" w:hAnsiTheme="minorHAnsi" w:cstheme="minorHAnsi"/>
          <w:color w:val="auto"/>
          <w:sz w:val="20"/>
          <w:szCs w:val="20"/>
          <w:lang w:val="sr-Latn-RS"/>
        </w:rPr>
      </w:pPr>
      <w:r w:rsidRPr="0097671C">
        <w:rPr>
          <w:rFonts w:asciiTheme="minorHAnsi" w:hAnsiTheme="minorHAnsi" w:cstheme="minorHAnsi"/>
          <w:color w:val="auto"/>
          <w:sz w:val="20"/>
          <w:szCs w:val="20"/>
          <w:lang w:val="sr-Latn-RS"/>
        </w:rPr>
        <w:t>Ikanović</w:t>
      </w:r>
      <w:r w:rsidRPr="0097671C">
        <w:rPr>
          <w:rFonts w:asciiTheme="minorHAnsi" w:hAnsiTheme="minorHAnsi" w:cstheme="minorHAnsi"/>
          <w:color w:val="auto"/>
          <w:sz w:val="20"/>
          <w:szCs w:val="20"/>
          <w:lang w:val="sr-Cyrl-BA"/>
        </w:rPr>
        <w:t>,</w:t>
      </w:r>
      <w:r w:rsidRPr="0097671C">
        <w:rPr>
          <w:rFonts w:asciiTheme="minorHAnsi" w:hAnsiTheme="minorHAnsi" w:cstheme="minorHAnsi"/>
          <w:color w:val="auto"/>
          <w:sz w:val="20"/>
          <w:szCs w:val="20"/>
          <w:lang w:val="sr-Latn-RS"/>
        </w:rPr>
        <w:t xml:space="preserve"> J</w:t>
      </w:r>
      <w:r w:rsidRPr="0097671C">
        <w:rPr>
          <w:rFonts w:asciiTheme="minorHAnsi" w:hAnsiTheme="minorHAnsi" w:cstheme="minorHAnsi"/>
          <w:color w:val="auto"/>
          <w:sz w:val="20"/>
          <w:szCs w:val="20"/>
          <w:lang w:val="sr-Cyrl-BA"/>
        </w:rPr>
        <w:t>.</w:t>
      </w:r>
      <w:r w:rsidRPr="0097671C">
        <w:rPr>
          <w:rFonts w:asciiTheme="minorHAnsi" w:hAnsiTheme="minorHAnsi" w:cstheme="minorHAnsi"/>
          <w:color w:val="auto"/>
          <w:sz w:val="20"/>
          <w:szCs w:val="20"/>
          <w:lang w:val="sr-Latn-RS"/>
        </w:rPr>
        <w:t>, Rakić, S., Janković</w:t>
      </w:r>
      <w:r w:rsidRPr="0097671C">
        <w:rPr>
          <w:rFonts w:asciiTheme="minorHAnsi" w:hAnsiTheme="minorHAnsi" w:cstheme="minorHAnsi"/>
          <w:color w:val="auto"/>
          <w:sz w:val="20"/>
          <w:szCs w:val="20"/>
          <w:lang w:val="sr-Cyrl-BA"/>
        </w:rPr>
        <w:t>,</w:t>
      </w:r>
      <w:r w:rsidRPr="0097671C">
        <w:rPr>
          <w:rFonts w:asciiTheme="minorHAnsi" w:hAnsiTheme="minorHAnsi" w:cstheme="minorHAnsi"/>
          <w:color w:val="auto"/>
          <w:sz w:val="20"/>
          <w:szCs w:val="20"/>
          <w:lang w:val="sr-Latn-RS"/>
        </w:rPr>
        <w:t xml:space="preserve"> S</w:t>
      </w:r>
      <w:r w:rsidRPr="0097671C">
        <w:rPr>
          <w:rFonts w:asciiTheme="minorHAnsi" w:hAnsiTheme="minorHAnsi" w:cstheme="minorHAnsi"/>
          <w:color w:val="auto"/>
          <w:sz w:val="20"/>
          <w:szCs w:val="20"/>
          <w:lang w:val="sr-Cyrl-BA"/>
        </w:rPr>
        <w:t>.</w:t>
      </w:r>
      <w:r w:rsidRPr="0097671C">
        <w:rPr>
          <w:rFonts w:asciiTheme="minorHAnsi" w:hAnsiTheme="minorHAnsi" w:cstheme="minorHAnsi"/>
          <w:color w:val="auto"/>
          <w:sz w:val="20"/>
          <w:szCs w:val="20"/>
          <w:lang w:val="sr-Latn-RS"/>
        </w:rPr>
        <w:t xml:space="preserve">, </w:t>
      </w:r>
      <w:r w:rsidRPr="0097671C">
        <w:rPr>
          <w:rFonts w:asciiTheme="minorHAnsi" w:hAnsiTheme="minorHAnsi" w:cstheme="minorHAnsi"/>
          <w:b/>
          <w:color w:val="auto"/>
          <w:sz w:val="20"/>
          <w:szCs w:val="20"/>
          <w:lang w:val="sr-Latn-RS"/>
        </w:rPr>
        <w:t>Trkulja, V.</w:t>
      </w:r>
      <w:r w:rsidRPr="0097671C">
        <w:rPr>
          <w:rFonts w:asciiTheme="minorHAnsi" w:hAnsiTheme="minorHAnsi" w:cstheme="minorHAnsi"/>
          <w:color w:val="auto"/>
          <w:sz w:val="20"/>
          <w:szCs w:val="20"/>
          <w:lang w:val="sr-Latn-RS"/>
        </w:rPr>
        <w:t>, Dražić</w:t>
      </w:r>
      <w:r w:rsidRPr="0097671C">
        <w:rPr>
          <w:rFonts w:asciiTheme="minorHAnsi" w:hAnsiTheme="minorHAnsi" w:cstheme="minorHAnsi"/>
          <w:color w:val="auto"/>
          <w:sz w:val="20"/>
          <w:szCs w:val="20"/>
          <w:lang w:val="sr-Cyrl-BA"/>
        </w:rPr>
        <w:t>,</w:t>
      </w:r>
      <w:r w:rsidRPr="0097671C">
        <w:rPr>
          <w:rFonts w:asciiTheme="minorHAnsi" w:hAnsiTheme="minorHAnsi" w:cstheme="minorHAnsi"/>
          <w:color w:val="auto"/>
          <w:sz w:val="20"/>
          <w:szCs w:val="20"/>
          <w:lang w:val="sr-Latn-RS"/>
        </w:rPr>
        <w:t xml:space="preserve"> G</w:t>
      </w:r>
      <w:r w:rsidRPr="0097671C">
        <w:rPr>
          <w:rFonts w:asciiTheme="minorHAnsi" w:hAnsiTheme="minorHAnsi" w:cstheme="minorHAnsi"/>
          <w:color w:val="auto"/>
          <w:sz w:val="20"/>
          <w:szCs w:val="20"/>
          <w:lang w:val="sr-Cyrl-BA"/>
        </w:rPr>
        <w:t>.</w:t>
      </w:r>
      <w:r w:rsidRPr="0097671C">
        <w:rPr>
          <w:rFonts w:asciiTheme="minorHAnsi" w:hAnsiTheme="minorHAnsi" w:cstheme="minorHAnsi"/>
          <w:color w:val="auto"/>
          <w:sz w:val="20"/>
          <w:szCs w:val="20"/>
          <w:lang w:val="sr-Latn-RS"/>
        </w:rPr>
        <w:t xml:space="preserve"> (2017): </w:t>
      </w:r>
      <w:r w:rsidRPr="0097671C">
        <w:rPr>
          <w:rFonts w:asciiTheme="minorHAnsi" w:hAnsiTheme="minorHAnsi" w:cstheme="minorHAnsi"/>
          <w:bCs/>
          <w:color w:val="auto"/>
          <w:sz w:val="20"/>
          <w:szCs w:val="20"/>
          <w:lang w:val="sr-Latn-RS"/>
        </w:rPr>
        <w:t>Effect of the locality of growing on sweet maize production in Republic of Srpska</w:t>
      </w:r>
      <w:r w:rsidRPr="0097671C">
        <w:rPr>
          <w:rFonts w:asciiTheme="minorHAnsi" w:hAnsiTheme="minorHAnsi" w:cstheme="minorHAnsi"/>
          <w:color w:val="auto"/>
          <w:sz w:val="20"/>
          <w:szCs w:val="20"/>
          <w:lang w:val="sr-Latn-RS"/>
        </w:rPr>
        <w:t>.</w:t>
      </w:r>
      <w:r w:rsidRPr="0097671C">
        <w:rPr>
          <w:rFonts w:asciiTheme="minorHAnsi" w:hAnsiTheme="minorHAnsi" w:cstheme="minorHAnsi"/>
          <w:bCs/>
          <w:color w:val="auto"/>
          <w:sz w:val="20"/>
          <w:szCs w:val="20"/>
          <w:lang w:val="sr-Latn-RS"/>
        </w:rPr>
        <w:t xml:space="preserve"> VIII International Scientific Agriculture Symposium “Agrosym 2017”, Book of </w:t>
      </w:r>
      <w:r w:rsidRPr="0097671C">
        <w:rPr>
          <w:rFonts w:asciiTheme="minorHAnsi" w:hAnsiTheme="minorHAnsi" w:cstheme="minorHAnsi"/>
          <w:color w:val="auto"/>
          <w:sz w:val="20"/>
          <w:szCs w:val="20"/>
          <w:lang w:val="sr-Latn-RS"/>
        </w:rPr>
        <w:t>Proceedings</w:t>
      </w:r>
      <w:r w:rsidRPr="0097671C">
        <w:rPr>
          <w:rFonts w:asciiTheme="minorHAnsi" w:hAnsiTheme="minorHAnsi" w:cstheme="minorHAnsi"/>
          <w:bCs/>
          <w:color w:val="auto"/>
          <w:sz w:val="20"/>
          <w:szCs w:val="20"/>
          <w:lang w:val="sr-Latn-RS"/>
        </w:rPr>
        <w:t xml:space="preserve">: </w:t>
      </w:r>
      <w:r w:rsidRPr="0097671C">
        <w:rPr>
          <w:rFonts w:asciiTheme="minorHAnsi" w:hAnsiTheme="minorHAnsi" w:cstheme="minorHAnsi"/>
          <w:color w:val="auto"/>
          <w:sz w:val="20"/>
          <w:szCs w:val="20"/>
          <w:lang w:val="sr-Latn-RS"/>
        </w:rPr>
        <w:t>1866</w:t>
      </w:r>
      <w:r w:rsidRPr="0097671C">
        <w:rPr>
          <w:rFonts w:asciiTheme="minorHAnsi" w:hAnsiTheme="minorHAnsi" w:cstheme="minorHAnsi"/>
          <w:color w:val="auto"/>
          <w:sz w:val="20"/>
          <w:szCs w:val="20"/>
          <w:lang w:val="en-AU"/>
        </w:rPr>
        <w:sym w:font="Times New Roman" w:char="2013"/>
      </w:r>
      <w:r w:rsidRPr="0097671C">
        <w:rPr>
          <w:rFonts w:asciiTheme="minorHAnsi" w:hAnsiTheme="minorHAnsi" w:cstheme="minorHAnsi"/>
          <w:color w:val="auto"/>
          <w:sz w:val="20"/>
          <w:szCs w:val="20"/>
          <w:lang w:val="sr-Latn-RS"/>
        </w:rPr>
        <w:t>1873.</w:t>
      </w:r>
    </w:p>
    <w:p w:rsidR="004165C4" w:rsidRPr="0097671C" w:rsidRDefault="004165C4" w:rsidP="0066276E">
      <w:pPr>
        <w:pStyle w:val="Default"/>
        <w:numPr>
          <w:ilvl w:val="0"/>
          <w:numId w:val="1"/>
        </w:numPr>
        <w:spacing w:before="60"/>
        <w:ind w:left="720" w:hanging="720"/>
        <w:jc w:val="both"/>
        <w:rPr>
          <w:rFonts w:asciiTheme="minorHAnsi" w:hAnsiTheme="minorHAnsi" w:cstheme="minorHAnsi"/>
          <w:color w:val="auto"/>
          <w:sz w:val="20"/>
          <w:szCs w:val="20"/>
          <w:lang w:val="sr-Latn-RS"/>
        </w:rPr>
      </w:pPr>
      <w:r w:rsidRPr="0097671C">
        <w:rPr>
          <w:rFonts w:asciiTheme="minorHAnsi" w:hAnsiTheme="minorHAnsi" w:cstheme="minorHAnsi"/>
          <w:color w:val="auto"/>
          <w:sz w:val="20"/>
          <w:szCs w:val="20"/>
          <w:lang w:val="sr-Latn-RS"/>
        </w:rPr>
        <w:t>Babić</w:t>
      </w:r>
      <w:r w:rsidRPr="0097671C">
        <w:rPr>
          <w:rFonts w:asciiTheme="minorHAnsi" w:hAnsiTheme="minorHAnsi" w:cstheme="minorHAnsi"/>
          <w:color w:val="auto"/>
          <w:sz w:val="20"/>
          <w:szCs w:val="20"/>
          <w:lang w:val="sr-Cyrl-BA"/>
        </w:rPr>
        <w:t>,</w:t>
      </w:r>
      <w:r w:rsidRPr="0097671C">
        <w:rPr>
          <w:rFonts w:asciiTheme="minorHAnsi" w:hAnsiTheme="minorHAnsi" w:cstheme="minorHAnsi"/>
          <w:color w:val="auto"/>
          <w:sz w:val="20"/>
          <w:szCs w:val="20"/>
          <w:lang w:val="sr-Latn-RS"/>
        </w:rPr>
        <w:t xml:space="preserve"> G</w:t>
      </w:r>
      <w:r w:rsidRPr="0097671C">
        <w:rPr>
          <w:rFonts w:asciiTheme="minorHAnsi" w:hAnsiTheme="minorHAnsi" w:cstheme="minorHAnsi"/>
          <w:color w:val="auto"/>
          <w:sz w:val="20"/>
          <w:szCs w:val="20"/>
          <w:lang w:val="sr-Cyrl-BA"/>
        </w:rPr>
        <w:t>.</w:t>
      </w:r>
      <w:r w:rsidRPr="0097671C">
        <w:rPr>
          <w:rFonts w:asciiTheme="minorHAnsi" w:hAnsiTheme="minorHAnsi" w:cstheme="minorHAnsi"/>
          <w:color w:val="auto"/>
          <w:sz w:val="20"/>
          <w:szCs w:val="20"/>
          <w:lang w:val="sr-Latn-RS"/>
        </w:rPr>
        <w:t>, Ćurković</w:t>
      </w:r>
      <w:r w:rsidRPr="0097671C">
        <w:rPr>
          <w:rFonts w:asciiTheme="minorHAnsi" w:hAnsiTheme="minorHAnsi" w:cstheme="minorHAnsi"/>
          <w:color w:val="auto"/>
          <w:sz w:val="20"/>
          <w:szCs w:val="20"/>
          <w:lang w:val="sr-Cyrl-BA"/>
        </w:rPr>
        <w:t>,</w:t>
      </w:r>
      <w:r w:rsidRPr="0097671C">
        <w:rPr>
          <w:rFonts w:asciiTheme="minorHAnsi" w:hAnsiTheme="minorHAnsi" w:cstheme="minorHAnsi"/>
          <w:color w:val="auto"/>
          <w:sz w:val="20"/>
          <w:szCs w:val="20"/>
          <w:lang w:val="sr-Latn-RS"/>
        </w:rPr>
        <w:t xml:space="preserve"> B</w:t>
      </w:r>
      <w:r w:rsidRPr="0097671C">
        <w:rPr>
          <w:rFonts w:asciiTheme="minorHAnsi" w:hAnsiTheme="minorHAnsi" w:cstheme="minorHAnsi"/>
          <w:color w:val="auto"/>
          <w:sz w:val="20"/>
          <w:szCs w:val="20"/>
          <w:lang w:val="sr-Cyrl-BA"/>
        </w:rPr>
        <w:t>.</w:t>
      </w:r>
      <w:r w:rsidRPr="0097671C">
        <w:rPr>
          <w:rFonts w:asciiTheme="minorHAnsi" w:hAnsiTheme="minorHAnsi" w:cstheme="minorHAnsi"/>
          <w:color w:val="auto"/>
          <w:sz w:val="20"/>
          <w:szCs w:val="20"/>
          <w:lang w:val="sr-Latn-RS"/>
        </w:rPr>
        <w:t xml:space="preserve">, </w:t>
      </w:r>
      <w:r w:rsidRPr="0097671C">
        <w:rPr>
          <w:rFonts w:asciiTheme="minorHAnsi" w:hAnsiTheme="minorHAnsi" w:cstheme="minorHAnsi"/>
          <w:b/>
          <w:color w:val="auto"/>
          <w:sz w:val="20"/>
          <w:szCs w:val="20"/>
          <w:lang w:val="sr-Latn-RS"/>
        </w:rPr>
        <w:t>Trkulja, V.</w:t>
      </w:r>
      <w:r w:rsidRPr="0097671C">
        <w:rPr>
          <w:rFonts w:asciiTheme="minorHAnsi" w:hAnsiTheme="minorHAnsi" w:cstheme="minorHAnsi"/>
          <w:color w:val="auto"/>
          <w:sz w:val="20"/>
          <w:szCs w:val="20"/>
          <w:lang w:val="sr-Latn-RS"/>
        </w:rPr>
        <w:t>, Nožinić, M., Bojić, V</w:t>
      </w:r>
      <w:r w:rsidRPr="0097671C">
        <w:rPr>
          <w:rFonts w:asciiTheme="minorHAnsi" w:hAnsiTheme="minorHAnsi" w:cstheme="minorHAnsi"/>
          <w:color w:val="auto"/>
          <w:sz w:val="20"/>
          <w:szCs w:val="20"/>
          <w:lang w:val="sr-Cyrl-BA"/>
        </w:rPr>
        <w:t>.</w:t>
      </w:r>
      <w:r w:rsidRPr="0097671C">
        <w:rPr>
          <w:rFonts w:asciiTheme="minorHAnsi" w:hAnsiTheme="minorHAnsi" w:cstheme="minorHAnsi"/>
          <w:color w:val="auto"/>
          <w:sz w:val="20"/>
          <w:szCs w:val="20"/>
          <w:lang w:val="sr-Latn-RS"/>
        </w:rPr>
        <w:t>, Spremo, D. (2017): Herbicide efficiency testing in soybean during 2014–2016. VIII International Scientific Agriculture Symposium “Agrosym 2017”, Book of Proceedings: 1531</w:t>
      </w:r>
      <w:r w:rsidRPr="0097671C">
        <w:rPr>
          <w:rFonts w:asciiTheme="minorHAnsi" w:hAnsiTheme="minorHAnsi" w:cstheme="minorHAnsi"/>
          <w:color w:val="auto"/>
          <w:sz w:val="20"/>
          <w:szCs w:val="20"/>
          <w:lang w:val="en-AU"/>
        </w:rPr>
        <w:sym w:font="Times New Roman" w:char="2013"/>
      </w:r>
      <w:r w:rsidRPr="0097671C">
        <w:rPr>
          <w:rFonts w:asciiTheme="minorHAnsi" w:hAnsiTheme="minorHAnsi" w:cstheme="minorHAnsi"/>
          <w:color w:val="auto"/>
          <w:sz w:val="20"/>
          <w:szCs w:val="20"/>
          <w:lang w:val="sr-Latn-RS"/>
        </w:rPr>
        <w:t>1537.</w:t>
      </w:r>
    </w:p>
    <w:p w:rsidR="004165C4" w:rsidRPr="0097671C" w:rsidRDefault="004165C4" w:rsidP="0066276E">
      <w:pPr>
        <w:pStyle w:val="Default"/>
        <w:numPr>
          <w:ilvl w:val="0"/>
          <w:numId w:val="1"/>
        </w:numPr>
        <w:spacing w:before="60"/>
        <w:ind w:left="720" w:hanging="720"/>
        <w:jc w:val="both"/>
        <w:rPr>
          <w:rFonts w:asciiTheme="minorHAnsi" w:hAnsiTheme="minorHAnsi" w:cstheme="minorHAnsi"/>
          <w:color w:val="auto"/>
          <w:sz w:val="20"/>
          <w:szCs w:val="20"/>
          <w:lang w:val="sr-Latn-RS"/>
        </w:rPr>
      </w:pPr>
      <w:r w:rsidRPr="0097671C">
        <w:rPr>
          <w:rFonts w:asciiTheme="minorHAnsi" w:hAnsiTheme="minorHAnsi" w:cstheme="minorHAnsi"/>
          <w:color w:val="auto"/>
          <w:sz w:val="20"/>
          <w:szCs w:val="20"/>
          <w:lang w:val="sr-Latn-RS"/>
        </w:rPr>
        <w:t>Babić</w:t>
      </w:r>
      <w:r w:rsidRPr="0097671C">
        <w:rPr>
          <w:rFonts w:asciiTheme="minorHAnsi" w:hAnsiTheme="minorHAnsi" w:cstheme="minorHAnsi"/>
          <w:color w:val="auto"/>
          <w:sz w:val="20"/>
          <w:szCs w:val="20"/>
          <w:lang w:val="sr-Cyrl-BA"/>
        </w:rPr>
        <w:t>,</w:t>
      </w:r>
      <w:r w:rsidRPr="0097671C">
        <w:rPr>
          <w:rFonts w:asciiTheme="minorHAnsi" w:hAnsiTheme="minorHAnsi" w:cstheme="minorHAnsi"/>
          <w:color w:val="auto"/>
          <w:sz w:val="20"/>
          <w:szCs w:val="20"/>
          <w:lang w:val="sr-Latn-RS"/>
        </w:rPr>
        <w:t xml:space="preserve"> G</w:t>
      </w:r>
      <w:r w:rsidRPr="0097671C">
        <w:rPr>
          <w:rFonts w:asciiTheme="minorHAnsi" w:hAnsiTheme="minorHAnsi" w:cstheme="minorHAnsi"/>
          <w:color w:val="auto"/>
          <w:sz w:val="20"/>
          <w:szCs w:val="20"/>
          <w:lang w:val="sr-Cyrl-BA"/>
        </w:rPr>
        <w:t>.</w:t>
      </w:r>
      <w:r w:rsidRPr="0097671C">
        <w:rPr>
          <w:rFonts w:asciiTheme="minorHAnsi" w:hAnsiTheme="minorHAnsi" w:cstheme="minorHAnsi"/>
          <w:color w:val="auto"/>
          <w:sz w:val="20"/>
          <w:szCs w:val="20"/>
          <w:lang w:val="sr-Latn-RS"/>
        </w:rPr>
        <w:t>, Ćurković</w:t>
      </w:r>
      <w:r w:rsidRPr="0097671C">
        <w:rPr>
          <w:rFonts w:asciiTheme="minorHAnsi" w:hAnsiTheme="minorHAnsi" w:cstheme="minorHAnsi"/>
          <w:color w:val="auto"/>
          <w:sz w:val="20"/>
          <w:szCs w:val="20"/>
          <w:lang w:val="sr-Cyrl-BA"/>
        </w:rPr>
        <w:t>,</w:t>
      </w:r>
      <w:r w:rsidRPr="0097671C">
        <w:rPr>
          <w:rFonts w:asciiTheme="minorHAnsi" w:hAnsiTheme="minorHAnsi" w:cstheme="minorHAnsi"/>
          <w:color w:val="auto"/>
          <w:sz w:val="20"/>
          <w:szCs w:val="20"/>
          <w:lang w:val="sr-Latn-RS"/>
        </w:rPr>
        <w:t xml:space="preserve"> B</w:t>
      </w:r>
      <w:r w:rsidRPr="0097671C">
        <w:rPr>
          <w:rFonts w:asciiTheme="minorHAnsi" w:hAnsiTheme="minorHAnsi" w:cstheme="minorHAnsi"/>
          <w:color w:val="auto"/>
          <w:sz w:val="20"/>
          <w:szCs w:val="20"/>
          <w:lang w:val="sr-Cyrl-BA"/>
        </w:rPr>
        <w:t>.</w:t>
      </w:r>
      <w:r w:rsidRPr="0097671C">
        <w:rPr>
          <w:rFonts w:asciiTheme="minorHAnsi" w:hAnsiTheme="minorHAnsi" w:cstheme="minorHAnsi"/>
          <w:color w:val="auto"/>
          <w:sz w:val="20"/>
          <w:szCs w:val="20"/>
          <w:lang w:val="sr-Latn-RS"/>
        </w:rPr>
        <w:t xml:space="preserve">, </w:t>
      </w:r>
      <w:r w:rsidRPr="0097671C">
        <w:rPr>
          <w:rFonts w:asciiTheme="minorHAnsi" w:hAnsiTheme="minorHAnsi" w:cstheme="minorHAnsi"/>
          <w:b/>
          <w:color w:val="auto"/>
          <w:sz w:val="20"/>
          <w:szCs w:val="20"/>
          <w:lang w:val="sr-Latn-RS"/>
        </w:rPr>
        <w:t>Trkulja, V.</w:t>
      </w:r>
      <w:r w:rsidRPr="0097671C">
        <w:rPr>
          <w:rFonts w:asciiTheme="minorHAnsi" w:hAnsiTheme="minorHAnsi" w:cstheme="minorHAnsi"/>
          <w:color w:val="auto"/>
          <w:sz w:val="20"/>
          <w:szCs w:val="20"/>
          <w:lang w:val="sr-Latn-RS"/>
        </w:rPr>
        <w:t xml:space="preserve"> (2017): Seasonal dynamics of aero-alergenic ragweed pollen in Banja Luka (Bosnia and Herzegovina) during 2012–2016. VIII International Scientific Agriculture Symposium “Agrosym 2017”, Book of Proceedings: 1546</w:t>
      </w:r>
      <w:r w:rsidRPr="0097671C">
        <w:rPr>
          <w:rFonts w:asciiTheme="minorHAnsi" w:hAnsiTheme="minorHAnsi" w:cstheme="minorHAnsi"/>
          <w:color w:val="auto"/>
          <w:sz w:val="20"/>
          <w:szCs w:val="20"/>
          <w:lang w:val="en-AU"/>
        </w:rPr>
        <w:sym w:font="Times New Roman" w:char="2013"/>
      </w:r>
      <w:r w:rsidRPr="0097671C">
        <w:rPr>
          <w:rFonts w:asciiTheme="minorHAnsi" w:hAnsiTheme="minorHAnsi" w:cstheme="minorHAnsi"/>
          <w:color w:val="auto"/>
          <w:sz w:val="20"/>
          <w:szCs w:val="20"/>
          <w:lang w:val="sr-Latn-RS"/>
        </w:rPr>
        <w:t>1550.</w:t>
      </w:r>
    </w:p>
    <w:p w:rsidR="004165C4" w:rsidRPr="0097671C" w:rsidRDefault="004165C4" w:rsidP="0066276E">
      <w:pPr>
        <w:pStyle w:val="Default"/>
        <w:numPr>
          <w:ilvl w:val="0"/>
          <w:numId w:val="1"/>
        </w:numPr>
        <w:spacing w:before="60"/>
        <w:ind w:left="720" w:hanging="720"/>
        <w:jc w:val="both"/>
        <w:rPr>
          <w:rFonts w:asciiTheme="minorHAnsi" w:hAnsiTheme="minorHAnsi" w:cstheme="minorHAnsi"/>
          <w:color w:val="auto"/>
          <w:sz w:val="20"/>
          <w:szCs w:val="20"/>
          <w:lang w:val="sr-Latn-RS"/>
        </w:rPr>
      </w:pPr>
      <w:r w:rsidRPr="0097671C">
        <w:rPr>
          <w:rFonts w:asciiTheme="minorHAnsi" w:hAnsiTheme="minorHAnsi" w:cstheme="minorHAnsi"/>
          <w:b/>
          <w:color w:val="auto"/>
          <w:sz w:val="20"/>
          <w:szCs w:val="20"/>
          <w:lang w:val="sr-Latn-RS"/>
        </w:rPr>
        <w:t>Trkulja, V.</w:t>
      </w:r>
      <w:r w:rsidRPr="0097671C">
        <w:rPr>
          <w:rFonts w:asciiTheme="minorHAnsi" w:hAnsiTheme="minorHAnsi" w:cstheme="minorHAnsi"/>
          <w:color w:val="auto"/>
          <w:sz w:val="20"/>
          <w:szCs w:val="20"/>
          <w:lang w:val="sr-Latn-RS"/>
        </w:rPr>
        <w:t>, Babić</w:t>
      </w:r>
      <w:r w:rsidRPr="0097671C">
        <w:rPr>
          <w:rFonts w:asciiTheme="minorHAnsi" w:hAnsiTheme="minorHAnsi" w:cstheme="minorHAnsi"/>
          <w:color w:val="auto"/>
          <w:sz w:val="20"/>
          <w:szCs w:val="20"/>
          <w:lang w:val="sr-Cyrl-BA"/>
        </w:rPr>
        <w:t>,</w:t>
      </w:r>
      <w:r w:rsidRPr="0097671C">
        <w:rPr>
          <w:rFonts w:asciiTheme="minorHAnsi" w:hAnsiTheme="minorHAnsi" w:cstheme="minorHAnsi"/>
          <w:color w:val="auto"/>
          <w:sz w:val="20"/>
          <w:szCs w:val="20"/>
          <w:lang w:val="sr-Latn-RS"/>
        </w:rPr>
        <w:t xml:space="preserve"> G</w:t>
      </w:r>
      <w:r w:rsidRPr="0097671C">
        <w:rPr>
          <w:rFonts w:asciiTheme="minorHAnsi" w:hAnsiTheme="minorHAnsi" w:cstheme="minorHAnsi"/>
          <w:color w:val="auto"/>
          <w:sz w:val="20"/>
          <w:szCs w:val="20"/>
          <w:lang w:val="sr-Cyrl-BA"/>
        </w:rPr>
        <w:t>.</w:t>
      </w:r>
      <w:r w:rsidRPr="0097671C">
        <w:rPr>
          <w:rFonts w:asciiTheme="minorHAnsi" w:hAnsiTheme="minorHAnsi" w:cstheme="minorHAnsi"/>
          <w:color w:val="auto"/>
          <w:sz w:val="20"/>
          <w:szCs w:val="20"/>
          <w:lang w:val="sr-Latn-RS"/>
        </w:rPr>
        <w:t>, Ćurković</w:t>
      </w:r>
      <w:r w:rsidRPr="0097671C">
        <w:rPr>
          <w:rFonts w:asciiTheme="minorHAnsi" w:hAnsiTheme="minorHAnsi" w:cstheme="minorHAnsi"/>
          <w:color w:val="auto"/>
          <w:sz w:val="20"/>
          <w:szCs w:val="20"/>
          <w:lang w:val="sr-Cyrl-BA"/>
        </w:rPr>
        <w:t>,</w:t>
      </w:r>
      <w:r w:rsidRPr="0097671C">
        <w:rPr>
          <w:rFonts w:asciiTheme="minorHAnsi" w:hAnsiTheme="minorHAnsi" w:cstheme="minorHAnsi"/>
          <w:color w:val="auto"/>
          <w:sz w:val="20"/>
          <w:szCs w:val="20"/>
          <w:lang w:val="sr-Latn-RS"/>
        </w:rPr>
        <w:t xml:space="preserve"> B</w:t>
      </w:r>
      <w:r w:rsidRPr="0097671C">
        <w:rPr>
          <w:rFonts w:asciiTheme="minorHAnsi" w:hAnsiTheme="minorHAnsi" w:cstheme="minorHAnsi"/>
          <w:color w:val="auto"/>
          <w:sz w:val="20"/>
          <w:szCs w:val="20"/>
          <w:lang w:val="sr-Cyrl-BA"/>
        </w:rPr>
        <w:t>.</w:t>
      </w:r>
      <w:r w:rsidRPr="0097671C">
        <w:rPr>
          <w:rFonts w:asciiTheme="minorHAnsi" w:hAnsiTheme="minorHAnsi" w:cstheme="minorHAnsi"/>
          <w:color w:val="auto"/>
          <w:sz w:val="20"/>
          <w:szCs w:val="20"/>
          <w:lang w:val="sr-Latn-RS"/>
        </w:rPr>
        <w:t>, Mandić, D., Đurašinović, G. (2017): Occurrence of Fusarium head blight in conditions of natural infection in winter wheat and efficiency of applied fungicide. VIII International Scientific Agriculture Symposium “Agrosym 2017”, Book of Proceedings: 1557</w:t>
      </w:r>
      <w:r w:rsidRPr="0097671C">
        <w:rPr>
          <w:rFonts w:asciiTheme="minorHAnsi" w:hAnsiTheme="minorHAnsi" w:cstheme="minorHAnsi"/>
          <w:color w:val="auto"/>
          <w:sz w:val="20"/>
          <w:szCs w:val="20"/>
          <w:lang w:val="en-AU"/>
        </w:rPr>
        <w:sym w:font="Times New Roman" w:char="2013"/>
      </w:r>
      <w:r w:rsidRPr="0097671C">
        <w:rPr>
          <w:rFonts w:asciiTheme="minorHAnsi" w:hAnsiTheme="minorHAnsi" w:cstheme="minorHAnsi"/>
          <w:color w:val="auto"/>
          <w:sz w:val="20"/>
          <w:szCs w:val="20"/>
          <w:lang w:val="sr-Latn-RS"/>
        </w:rPr>
        <w:t>1563.</w:t>
      </w:r>
    </w:p>
    <w:p w:rsidR="004165C4" w:rsidRPr="0097671C" w:rsidRDefault="004165C4" w:rsidP="0066276E">
      <w:pPr>
        <w:pStyle w:val="Default"/>
        <w:numPr>
          <w:ilvl w:val="0"/>
          <w:numId w:val="1"/>
        </w:numPr>
        <w:spacing w:before="60"/>
        <w:ind w:left="720" w:hanging="720"/>
        <w:jc w:val="both"/>
        <w:rPr>
          <w:rFonts w:asciiTheme="minorHAnsi" w:hAnsiTheme="minorHAnsi" w:cstheme="minorHAnsi"/>
          <w:color w:val="auto"/>
          <w:sz w:val="20"/>
          <w:szCs w:val="20"/>
          <w:lang w:val="sr-Latn-RS"/>
        </w:rPr>
      </w:pPr>
      <w:r w:rsidRPr="0097671C">
        <w:rPr>
          <w:rFonts w:asciiTheme="minorHAnsi" w:hAnsiTheme="minorHAnsi" w:cstheme="minorHAnsi"/>
          <w:color w:val="auto"/>
          <w:sz w:val="20"/>
          <w:szCs w:val="20"/>
        </w:rPr>
        <w:t xml:space="preserve">Fröelich, W., Predić, T., Nožinić, M., </w:t>
      </w:r>
      <w:r w:rsidRPr="0097671C">
        <w:rPr>
          <w:rFonts w:asciiTheme="minorHAnsi" w:hAnsiTheme="minorHAnsi" w:cstheme="minorHAnsi"/>
          <w:b/>
          <w:color w:val="auto"/>
          <w:sz w:val="20"/>
          <w:szCs w:val="20"/>
        </w:rPr>
        <w:t>Trkulja, V.</w:t>
      </w:r>
      <w:r w:rsidRPr="0097671C">
        <w:rPr>
          <w:rFonts w:asciiTheme="minorHAnsi" w:hAnsiTheme="minorHAnsi" w:cstheme="minorHAnsi"/>
          <w:color w:val="auto"/>
          <w:sz w:val="20"/>
          <w:szCs w:val="20"/>
        </w:rPr>
        <w:t xml:space="preserve">, Bojić, V., Pržulj, N., Kondić, D., Utz, H., Sauer, B., Fahlbusch, W. (2018): Essential and toxic trace elements in soils of Banja Luka region in Bosnia and Herzegovina. </w:t>
      </w:r>
      <w:r w:rsidRPr="0097671C">
        <w:rPr>
          <w:rFonts w:asciiTheme="minorHAnsi" w:hAnsiTheme="minorHAnsi" w:cstheme="minorHAnsi"/>
          <w:bCs/>
          <w:color w:val="auto"/>
          <w:sz w:val="20"/>
          <w:szCs w:val="20"/>
          <w:lang w:val="sr-Latn-RS"/>
        </w:rPr>
        <w:t xml:space="preserve">IX International Scientific Agriculture Symposium “Agrosym 2018”, Book of </w:t>
      </w:r>
      <w:r w:rsidRPr="0097671C">
        <w:rPr>
          <w:rFonts w:asciiTheme="minorHAnsi" w:hAnsiTheme="minorHAnsi" w:cstheme="minorHAnsi"/>
          <w:color w:val="auto"/>
          <w:sz w:val="20"/>
          <w:szCs w:val="20"/>
          <w:lang w:val="sr-Latn-RS"/>
        </w:rPr>
        <w:t>Abstracts: 157.</w:t>
      </w:r>
    </w:p>
    <w:p w:rsidR="004165C4" w:rsidRPr="0097671C" w:rsidRDefault="004165C4" w:rsidP="0066276E">
      <w:pPr>
        <w:pStyle w:val="Default"/>
        <w:numPr>
          <w:ilvl w:val="0"/>
          <w:numId w:val="1"/>
        </w:numPr>
        <w:spacing w:before="60"/>
        <w:ind w:left="720" w:hanging="720"/>
        <w:jc w:val="both"/>
        <w:rPr>
          <w:rFonts w:asciiTheme="minorHAnsi" w:hAnsiTheme="minorHAnsi" w:cstheme="minorHAnsi"/>
          <w:color w:val="auto"/>
          <w:sz w:val="20"/>
          <w:szCs w:val="20"/>
          <w:lang w:val="sr-Latn-RS"/>
        </w:rPr>
      </w:pPr>
      <w:r w:rsidRPr="0097671C">
        <w:rPr>
          <w:rFonts w:asciiTheme="minorHAnsi" w:hAnsiTheme="minorHAnsi" w:cstheme="minorHAnsi"/>
          <w:color w:val="auto"/>
          <w:sz w:val="20"/>
          <w:szCs w:val="20"/>
        </w:rPr>
        <w:t>Babić, G., Ćurković, B.,</w:t>
      </w:r>
      <w:r w:rsidRPr="0097671C">
        <w:rPr>
          <w:rFonts w:asciiTheme="minorHAnsi" w:hAnsiTheme="minorHAnsi" w:cstheme="minorHAnsi"/>
          <w:color w:val="auto"/>
          <w:sz w:val="20"/>
          <w:szCs w:val="20"/>
          <w:lang w:val="sr-Cyrl-BA"/>
        </w:rPr>
        <w:t xml:space="preserve"> </w:t>
      </w:r>
      <w:r w:rsidRPr="0097671C">
        <w:rPr>
          <w:rFonts w:asciiTheme="minorHAnsi" w:hAnsiTheme="minorHAnsi" w:cstheme="minorHAnsi"/>
          <w:b/>
          <w:color w:val="auto"/>
          <w:sz w:val="20"/>
          <w:szCs w:val="20"/>
        </w:rPr>
        <w:t>Trkulјa, V.</w:t>
      </w:r>
      <w:r w:rsidRPr="0097671C">
        <w:rPr>
          <w:rFonts w:asciiTheme="minorHAnsi" w:hAnsiTheme="minorHAnsi" w:cstheme="minorHAnsi"/>
          <w:color w:val="auto"/>
          <w:sz w:val="20"/>
          <w:szCs w:val="20"/>
        </w:rPr>
        <w:t xml:space="preserve"> (2018): Ragweed and mugwort pollen (Asteraceae family) monitoring and comparative analysis of seasonal dynamics during 2011–2017. </w:t>
      </w:r>
      <w:r w:rsidRPr="0097671C">
        <w:rPr>
          <w:rFonts w:asciiTheme="minorHAnsi" w:hAnsiTheme="minorHAnsi" w:cstheme="minorHAnsi"/>
          <w:bCs/>
          <w:color w:val="auto"/>
          <w:sz w:val="20"/>
          <w:szCs w:val="20"/>
          <w:lang w:val="sr-Latn-RS"/>
        </w:rPr>
        <w:t xml:space="preserve">IX International Scientific Agriculture Symposium “Agrosym 2018”, Book of </w:t>
      </w:r>
      <w:r w:rsidRPr="0097671C">
        <w:rPr>
          <w:rFonts w:asciiTheme="minorHAnsi" w:hAnsiTheme="minorHAnsi" w:cstheme="minorHAnsi"/>
          <w:color w:val="auto"/>
          <w:sz w:val="20"/>
          <w:szCs w:val="20"/>
          <w:lang w:val="sr-Latn-RS"/>
        </w:rPr>
        <w:t xml:space="preserve">Abstracts: </w:t>
      </w:r>
      <w:r w:rsidRPr="0097671C">
        <w:rPr>
          <w:rFonts w:asciiTheme="minorHAnsi" w:hAnsiTheme="minorHAnsi" w:cstheme="minorHAnsi"/>
          <w:color w:val="auto"/>
          <w:sz w:val="20"/>
          <w:szCs w:val="20"/>
          <w:lang w:val="sr-Cyrl-BA"/>
        </w:rPr>
        <w:t>466</w:t>
      </w:r>
      <w:r w:rsidRPr="0097671C">
        <w:rPr>
          <w:rFonts w:asciiTheme="minorHAnsi" w:hAnsiTheme="minorHAnsi" w:cstheme="minorHAnsi"/>
          <w:color w:val="auto"/>
          <w:sz w:val="20"/>
          <w:szCs w:val="20"/>
          <w:lang w:val="sr-Latn-RS"/>
        </w:rPr>
        <w:t>.</w:t>
      </w:r>
    </w:p>
    <w:p w:rsidR="004165C4" w:rsidRPr="0097671C" w:rsidRDefault="004165C4" w:rsidP="0066276E">
      <w:pPr>
        <w:pStyle w:val="Default"/>
        <w:numPr>
          <w:ilvl w:val="0"/>
          <w:numId w:val="1"/>
        </w:numPr>
        <w:spacing w:before="60"/>
        <w:ind w:left="720" w:hanging="720"/>
        <w:jc w:val="both"/>
        <w:rPr>
          <w:rFonts w:asciiTheme="minorHAnsi" w:hAnsiTheme="minorHAnsi" w:cstheme="minorHAnsi"/>
          <w:color w:val="auto"/>
          <w:sz w:val="20"/>
          <w:szCs w:val="20"/>
          <w:lang w:val="sr-Latn-RS"/>
        </w:rPr>
      </w:pPr>
      <w:r w:rsidRPr="0097671C">
        <w:rPr>
          <w:rFonts w:asciiTheme="minorHAnsi" w:hAnsiTheme="minorHAnsi" w:cstheme="minorHAnsi"/>
          <w:b/>
          <w:color w:val="auto"/>
          <w:sz w:val="20"/>
          <w:szCs w:val="20"/>
          <w:lang w:val="sr-Latn-RS"/>
        </w:rPr>
        <w:t>Trkulja, V.</w:t>
      </w:r>
      <w:r w:rsidRPr="0097671C">
        <w:rPr>
          <w:rFonts w:asciiTheme="minorHAnsi" w:hAnsiTheme="minorHAnsi" w:cstheme="minorHAnsi"/>
          <w:color w:val="auto"/>
          <w:sz w:val="20"/>
          <w:szCs w:val="20"/>
          <w:lang w:val="sr-Latn-RS"/>
        </w:rPr>
        <w:t xml:space="preserve">, Miladinović, Z., Čavić, N. </w:t>
      </w:r>
      <w:r w:rsidRPr="0097671C">
        <w:rPr>
          <w:rFonts w:asciiTheme="minorHAnsi" w:hAnsiTheme="minorHAnsi" w:cstheme="minorHAnsi"/>
          <w:color w:val="auto"/>
          <w:sz w:val="20"/>
          <w:szCs w:val="20"/>
        </w:rPr>
        <w:t xml:space="preserve">(2019): </w:t>
      </w:r>
      <w:r w:rsidRPr="0097671C">
        <w:rPr>
          <w:rFonts w:asciiTheme="minorHAnsi" w:hAnsiTheme="minorHAnsi" w:cstheme="minorHAnsi"/>
          <w:color w:val="auto"/>
          <w:sz w:val="20"/>
          <w:szCs w:val="20"/>
          <w:lang w:val="sr-Latn-RS"/>
        </w:rPr>
        <w:t xml:space="preserve">Occurrence, distribution and harmfulness of </w:t>
      </w:r>
      <w:r w:rsidRPr="0097671C">
        <w:rPr>
          <w:rFonts w:asciiTheme="minorHAnsi" w:hAnsiTheme="minorHAnsi" w:cstheme="minorHAnsi"/>
          <w:i/>
          <w:color w:val="auto"/>
          <w:sz w:val="20"/>
          <w:szCs w:val="20"/>
          <w:lang w:val="sr-Latn-RS"/>
        </w:rPr>
        <w:t>Xylella fastidiosa</w:t>
      </w:r>
      <w:r w:rsidRPr="0097671C">
        <w:rPr>
          <w:rFonts w:asciiTheme="minorHAnsi" w:hAnsiTheme="minorHAnsi" w:cstheme="minorHAnsi"/>
          <w:color w:val="auto"/>
          <w:sz w:val="20"/>
          <w:szCs w:val="20"/>
          <w:lang w:val="sr-Latn-RS"/>
        </w:rPr>
        <w:t xml:space="preserve"> (Wells </w:t>
      </w:r>
      <w:r w:rsidRPr="0097671C">
        <w:rPr>
          <w:rFonts w:asciiTheme="minorHAnsi" w:hAnsiTheme="minorHAnsi" w:cstheme="minorHAnsi"/>
          <w:i/>
          <w:color w:val="auto"/>
          <w:sz w:val="20"/>
          <w:szCs w:val="20"/>
          <w:lang w:val="sr-Latn-RS"/>
        </w:rPr>
        <w:t>et al</w:t>
      </w:r>
      <w:r w:rsidRPr="0097671C">
        <w:rPr>
          <w:rFonts w:asciiTheme="minorHAnsi" w:hAnsiTheme="minorHAnsi" w:cstheme="minorHAnsi"/>
          <w:color w:val="auto"/>
          <w:sz w:val="20"/>
          <w:szCs w:val="20"/>
          <w:lang w:val="sr-Latn-RS"/>
        </w:rPr>
        <w:t xml:space="preserve">.) – caused of Pierce's disease of grapevine in Europe. </w:t>
      </w:r>
      <w:r w:rsidRPr="0097671C">
        <w:rPr>
          <w:rFonts w:asciiTheme="minorHAnsi" w:hAnsiTheme="minorHAnsi" w:cstheme="minorHAnsi"/>
          <w:color w:val="auto"/>
          <w:sz w:val="20"/>
          <w:szCs w:val="20"/>
          <w:lang w:val="sr-Cyrl-RS"/>
        </w:rPr>
        <w:t>8</w:t>
      </w:r>
      <w:r w:rsidRPr="0097671C">
        <w:rPr>
          <w:rFonts w:asciiTheme="minorHAnsi" w:hAnsiTheme="minorHAnsi" w:cstheme="minorHAnsi"/>
          <w:color w:val="auto"/>
          <w:sz w:val="20"/>
          <w:szCs w:val="20"/>
          <w:vertAlign w:val="superscript"/>
          <w:lang w:val="sr-Cyrl-RS"/>
        </w:rPr>
        <w:t>th</w:t>
      </w:r>
      <w:r w:rsidRPr="0097671C">
        <w:rPr>
          <w:rFonts w:asciiTheme="minorHAnsi" w:hAnsiTheme="minorHAnsi" w:cstheme="minorHAnsi"/>
          <w:color w:val="auto"/>
          <w:sz w:val="20"/>
          <w:szCs w:val="20"/>
          <w:lang w:val="sr-Cyrl-RS"/>
        </w:rPr>
        <w:t xml:space="preserve"> International Symposium оn Agricultural Sciences </w:t>
      </w:r>
      <w:r w:rsidRPr="0097671C">
        <w:rPr>
          <w:rFonts w:asciiTheme="minorHAnsi" w:hAnsiTheme="minorHAnsi" w:cstheme="minorHAnsi"/>
          <w:bCs/>
          <w:color w:val="auto"/>
          <w:sz w:val="20"/>
          <w:szCs w:val="20"/>
          <w:lang w:val="sr-Latn-RS"/>
        </w:rPr>
        <w:t>“AgroReS</w:t>
      </w:r>
      <w:r w:rsidRPr="0097671C">
        <w:rPr>
          <w:rFonts w:asciiTheme="minorHAnsi" w:hAnsiTheme="minorHAnsi" w:cstheme="minorHAnsi"/>
          <w:bCs/>
          <w:color w:val="auto"/>
          <w:sz w:val="20"/>
          <w:szCs w:val="20"/>
          <w:lang w:val="sr-Cyrl-RS"/>
        </w:rPr>
        <w:t xml:space="preserve"> </w:t>
      </w:r>
      <w:r w:rsidRPr="0097671C">
        <w:rPr>
          <w:rFonts w:asciiTheme="minorHAnsi" w:hAnsiTheme="minorHAnsi" w:cstheme="minorHAnsi"/>
          <w:bCs/>
          <w:color w:val="auto"/>
          <w:sz w:val="20"/>
          <w:szCs w:val="20"/>
          <w:lang w:val="sr-Latn-RS"/>
        </w:rPr>
        <w:t>201</w:t>
      </w:r>
      <w:r w:rsidRPr="0097671C">
        <w:rPr>
          <w:rFonts w:asciiTheme="minorHAnsi" w:hAnsiTheme="minorHAnsi" w:cstheme="minorHAnsi"/>
          <w:bCs/>
          <w:color w:val="auto"/>
          <w:sz w:val="20"/>
          <w:szCs w:val="20"/>
          <w:lang w:val="sr-Cyrl-RS"/>
        </w:rPr>
        <w:t>9</w:t>
      </w:r>
      <w:r w:rsidRPr="0097671C">
        <w:rPr>
          <w:rFonts w:asciiTheme="minorHAnsi" w:hAnsiTheme="minorHAnsi" w:cstheme="minorHAnsi"/>
          <w:bCs/>
          <w:color w:val="auto"/>
          <w:sz w:val="20"/>
          <w:szCs w:val="20"/>
          <w:lang w:val="sr-Latn-RS"/>
        </w:rPr>
        <w:t xml:space="preserve">”, </w:t>
      </w:r>
      <w:r w:rsidR="00B226C6" w:rsidRPr="0097671C">
        <w:rPr>
          <w:rFonts w:asciiTheme="minorHAnsi" w:hAnsiTheme="minorHAnsi" w:cstheme="minorHAnsi"/>
          <w:bCs/>
          <w:color w:val="auto"/>
          <w:sz w:val="20"/>
          <w:szCs w:val="20"/>
          <w:lang w:val="sr-Latn-CS"/>
        </w:rPr>
        <w:t>Trebinje, Bosnia and Herzegovina.</w:t>
      </w:r>
      <w:r w:rsidR="00B226C6" w:rsidRPr="0097671C">
        <w:rPr>
          <w:rFonts w:asciiTheme="minorHAnsi" w:hAnsiTheme="minorHAnsi" w:cstheme="minorHAnsi"/>
          <w:bCs/>
          <w:color w:val="auto"/>
          <w:sz w:val="20"/>
          <w:szCs w:val="20"/>
          <w:lang w:val="sr-Latn-RS"/>
        </w:rPr>
        <w:t xml:space="preserve"> </w:t>
      </w:r>
      <w:r w:rsidRPr="0097671C">
        <w:rPr>
          <w:rFonts w:asciiTheme="minorHAnsi" w:hAnsiTheme="minorHAnsi" w:cstheme="minorHAnsi"/>
          <w:bCs/>
          <w:color w:val="auto"/>
          <w:sz w:val="20"/>
          <w:szCs w:val="20"/>
          <w:lang w:val="sr-Latn-RS"/>
        </w:rPr>
        <w:t xml:space="preserve">Book of </w:t>
      </w:r>
      <w:r w:rsidRPr="0097671C">
        <w:rPr>
          <w:rFonts w:asciiTheme="minorHAnsi" w:hAnsiTheme="minorHAnsi" w:cstheme="minorHAnsi"/>
          <w:color w:val="auto"/>
          <w:sz w:val="20"/>
          <w:szCs w:val="20"/>
          <w:lang w:val="sr-Latn-RS"/>
        </w:rPr>
        <w:t>Abstracts: 112</w:t>
      </w:r>
      <w:r w:rsidRPr="0097671C">
        <w:rPr>
          <w:rFonts w:asciiTheme="minorHAnsi" w:hAnsiTheme="minorHAnsi" w:cstheme="minorHAnsi"/>
          <w:color w:val="auto"/>
          <w:sz w:val="20"/>
          <w:szCs w:val="20"/>
        </w:rPr>
        <w:t>–</w:t>
      </w:r>
      <w:r w:rsidRPr="0097671C">
        <w:rPr>
          <w:rFonts w:asciiTheme="minorHAnsi" w:hAnsiTheme="minorHAnsi" w:cstheme="minorHAnsi"/>
          <w:color w:val="auto"/>
          <w:sz w:val="20"/>
          <w:szCs w:val="20"/>
          <w:lang w:val="sr-Latn-RS"/>
        </w:rPr>
        <w:t>113.</w:t>
      </w:r>
    </w:p>
    <w:p w:rsidR="004165C4" w:rsidRPr="0097671C" w:rsidRDefault="004165C4" w:rsidP="0066276E">
      <w:pPr>
        <w:pStyle w:val="Default"/>
        <w:numPr>
          <w:ilvl w:val="0"/>
          <w:numId w:val="1"/>
        </w:numPr>
        <w:spacing w:before="60"/>
        <w:ind w:left="720" w:hanging="720"/>
        <w:jc w:val="both"/>
        <w:rPr>
          <w:rFonts w:asciiTheme="minorHAnsi" w:hAnsiTheme="minorHAnsi" w:cstheme="minorHAnsi"/>
          <w:color w:val="auto"/>
          <w:sz w:val="20"/>
          <w:szCs w:val="20"/>
          <w:lang w:val="sr-Latn-RS"/>
        </w:rPr>
      </w:pPr>
      <w:r w:rsidRPr="0097671C">
        <w:rPr>
          <w:rFonts w:asciiTheme="minorHAnsi" w:hAnsiTheme="minorHAnsi" w:cstheme="minorHAnsi"/>
          <w:b/>
          <w:color w:val="auto"/>
          <w:sz w:val="20"/>
          <w:szCs w:val="20"/>
        </w:rPr>
        <w:t>Trkulja, V</w:t>
      </w:r>
      <w:r w:rsidRPr="0097671C">
        <w:rPr>
          <w:rFonts w:asciiTheme="minorHAnsi" w:hAnsiTheme="minorHAnsi" w:cstheme="minorHAnsi"/>
          <w:b/>
          <w:color w:val="auto"/>
          <w:sz w:val="20"/>
          <w:szCs w:val="20"/>
          <w:lang w:val="sr-Cyrl-RS"/>
        </w:rPr>
        <w:t>.</w:t>
      </w:r>
      <w:r w:rsidRPr="0097671C">
        <w:rPr>
          <w:rFonts w:asciiTheme="minorHAnsi" w:hAnsiTheme="minorHAnsi" w:cstheme="minorHAnsi"/>
          <w:color w:val="auto"/>
          <w:sz w:val="20"/>
          <w:szCs w:val="20"/>
          <w:lang w:val="sr-Cyrl-RS"/>
        </w:rPr>
        <w:t xml:space="preserve">, </w:t>
      </w:r>
      <w:r w:rsidRPr="0097671C">
        <w:rPr>
          <w:rFonts w:asciiTheme="minorHAnsi" w:hAnsiTheme="minorHAnsi" w:cstheme="minorHAnsi"/>
          <w:color w:val="auto"/>
          <w:sz w:val="20"/>
          <w:szCs w:val="20"/>
        </w:rPr>
        <w:t xml:space="preserve">Mihić Salapura, J., Kovačić Jošić, D., Babić, G., Ćurković, B., Vasić, J., Vuković, B., Prijić, J., Miladinović, Z. (2019): Results of special surveillance program for the presence of quarantine pest </w:t>
      </w:r>
      <w:r w:rsidRPr="0097671C">
        <w:rPr>
          <w:rFonts w:asciiTheme="minorHAnsi" w:hAnsiTheme="minorHAnsi" w:cstheme="minorHAnsi"/>
          <w:i/>
          <w:color w:val="auto"/>
          <w:sz w:val="20"/>
          <w:szCs w:val="20"/>
        </w:rPr>
        <w:t>Xylella fastidiosa</w:t>
      </w:r>
      <w:r w:rsidRPr="0097671C">
        <w:rPr>
          <w:rFonts w:asciiTheme="minorHAnsi" w:hAnsiTheme="minorHAnsi" w:cstheme="minorHAnsi"/>
          <w:color w:val="auto"/>
          <w:sz w:val="20"/>
          <w:szCs w:val="20"/>
        </w:rPr>
        <w:t xml:space="preserve"> (Wells </w:t>
      </w:r>
      <w:r w:rsidRPr="0097671C">
        <w:rPr>
          <w:rFonts w:asciiTheme="minorHAnsi" w:hAnsiTheme="minorHAnsi" w:cstheme="minorHAnsi"/>
          <w:i/>
          <w:color w:val="auto"/>
          <w:sz w:val="20"/>
          <w:szCs w:val="20"/>
        </w:rPr>
        <w:t>et al</w:t>
      </w:r>
      <w:r w:rsidRPr="0097671C">
        <w:rPr>
          <w:rFonts w:asciiTheme="minorHAnsi" w:hAnsiTheme="minorHAnsi" w:cstheme="minorHAnsi"/>
          <w:color w:val="auto"/>
          <w:sz w:val="20"/>
          <w:szCs w:val="20"/>
        </w:rPr>
        <w:t xml:space="preserve">.) – Pierce's disease in Republic of Srpska during 2015–2018. </w:t>
      </w:r>
      <w:r w:rsidRPr="0097671C">
        <w:rPr>
          <w:rFonts w:asciiTheme="minorHAnsi" w:hAnsiTheme="minorHAnsi" w:cstheme="minorHAnsi"/>
          <w:bCs/>
          <w:color w:val="auto"/>
          <w:sz w:val="20"/>
          <w:szCs w:val="20"/>
          <w:lang w:val="sr-Latn-RS"/>
        </w:rPr>
        <w:t xml:space="preserve">X International Scientific Agriculture Symposium “Agrosym 2019”, Book of </w:t>
      </w:r>
      <w:r w:rsidRPr="0097671C">
        <w:rPr>
          <w:rFonts w:asciiTheme="minorHAnsi" w:hAnsiTheme="minorHAnsi" w:cstheme="minorHAnsi"/>
          <w:color w:val="auto"/>
          <w:sz w:val="20"/>
          <w:szCs w:val="20"/>
          <w:lang w:val="sr-Latn-RS"/>
        </w:rPr>
        <w:t xml:space="preserve">Abstracts: </w:t>
      </w:r>
      <w:r w:rsidRPr="0097671C">
        <w:rPr>
          <w:rFonts w:asciiTheme="minorHAnsi" w:hAnsiTheme="minorHAnsi" w:cstheme="minorHAnsi"/>
          <w:color w:val="auto"/>
          <w:sz w:val="20"/>
          <w:szCs w:val="20"/>
        </w:rPr>
        <w:t>345.</w:t>
      </w:r>
    </w:p>
    <w:p w:rsidR="004165C4" w:rsidRPr="0097671C" w:rsidRDefault="004165C4" w:rsidP="0066276E">
      <w:pPr>
        <w:pStyle w:val="Default"/>
        <w:numPr>
          <w:ilvl w:val="0"/>
          <w:numId w:val="1"/>
        </w:numPr>
        <w:spacing w:before="60"/>
        <w:ind w:left="720" w:hanging="720"/>
        <w:jc w:val="both"/>
        <w:rPr>
          <w:rFonts w:asciiTheme="minorHAnsi" w:hAnsiTheme="minorHAnsi" w:cstheme="minorHAnsi"/>
          <w:color w:val="auto"/>
          <w:sz w:val="20"/>
          <w:szCs w:val="20"/>
          <w:lang w:val="sr-Latn-RS"/>
        </w:rPr>
      </w:pPr>
      <w:r w:rsidRPr="0097671C">
        <w:rPr>
          <w:rFonts w:asciiTheme="minorHAnsi" w:hAnsiTheme="minorHAnsi" w:cstheme="minorHAnsi"/>
          <w:b/>
          <w:color w:val="auto"/>
          <w:sz w:val="20"/>
          <w:szCs w:val="20"/>
        </w:rPr>
        <w:t>Trkulja, V</w:t>
      </w:r>
      <w:r w:rsidRPr="0097671C">
        <w:rPr>
          <w:rFonts w:asciiTheme="minorHAnsi" w:hAnsiTheme="minorHAnsi" w:cstheme="minorHAnsi"/>
          <w:b/>
          <w:color w:val="auto"/>
          <w:sz w:val="20"/>
          <w:szCs w:val="20"/>
          <w:lang w:val="sr-Cyrl-RS"/>
        </w:rPr>
        <w:t>.</w:t>
      </w:r>
      <w:r w:rsidRPr="0097671C">
        <w:rPr>
          <w:rFonts w:asciiTheme="minorHAnsi" w:hAnsiTheme="minorHAnsi" w:cstheme="minorHAnsi"/>
          <w:color w:val="auto"/>
          <w:sz w:val="20"/>
          <w:szCs w:val="20"/>
          <w:lang w:val="sr-Cyrl-RS"/>
        </w:rPr>
        <w:t xml:space="preserve">, </w:t>
      </w:r>
      <w:r w:rsidRPr="0097671C">
        <w:rPr>
          <w:rFonts w:asciiTheme="minorHAnsi" w:hAnsiTheme="minorHAnsi" w:cstheme="minorHAnsi"/>
          <w:color w:val="auto"/>
          <w:sz w:val="20"/>
          <w:szCs w:val="20"/>
        </w:rPr>
        <w:t>Babić, G., Ćurković, B., Miladinović, Z. (2019):</w:t>
      </w:r>
      <w:r w:rsidRPr="0097671C">
        <w:rPr>
          <w:rFonts w:asciiTheme="minorHAnsi" w:hAnsiTheme="minorHAnsi" w:cstheme="minorHAnsi"/>
          <w:color w:val="auto"/>
          <w:sz w:val="20"/>
          <w:szCs w:val="20"/>
          <w:lang w:val="sr-Latn-RS"/>
        </w:rPr>
        <w:t xml:space="preserve"> </w:t>
      </w:r>
      <w:r w:rsidRPr="0097671C">
        <w:rPr>
          <w:rFonts w:asciiTheme="minorHAnsi" w:hAnsiTheme="minorHAnsi" w:cstheme="minorHAnsi"/>
          <w:color w:val="auto"/>
          <w:sz w:val="20"/>
          <w:szCs w:val="20"/>
        </w:rPr>
        <w:t xml:space="preserve">Occurrence and distribution of invasive weed species </w:t>
      </w:r>
      <w:r w:rsidRPr="0097671C">
        <w:rPr>
          <w:rFonts w:asciiTheme="minorHAnsi" w:hAnsiTheme="minorHAnsi" w:cstheme="minorHAnsi"/>
          <w:i/>
          <w:color w:val="auto"/>
          <w:sz w:val="20"/>
          <w:szCs w:val="20"/>
        </w:rPr>
        <w:t>Amorpha fruticosa</w:t>
      </w:r>
      <w:r w:rsidRPr="0097671C">
        <w:rPr>
          <w:rFonts w:asciiTheme="minorHAnsi" w:hAnsiTheme="minorHAnsi" w:cstheme="minorHAnsi"/>
          <w:color w:val="auto"/>
          <w:sz w:val="20"/>
          <w:szCs w:val="20"/>
        </w:rPr>
        <w:t xml:space="preserve"> L. and </w:t>
      </w:r>
      <w:r w:rsidRPr="0097671C">
        <w:rPr>
          <w:rFonts w:asciiTheme="minorHAnsi" w:hAnsiTheme="minorHAnsi" w:cstheme="minorHAnsi"/>
          <w:i/>
          <w:color w:val="auto"/>
          <w:sz w:val="20"/>
          <w:szCs w:val="20"/>
        </w:rPr>
        <w:t>Reynoutria japonica</w:t>
      </w:r>
      <w:r w:rsidRPr="0097671C">
        <w:rPr>
          <w:rFonts w:asciiTheme="minorHAnsi" w:hAnsiTheme="minorHAnsi" w:cstheme="minorHAnsi"/>
          <w:color w:val="auto"/>
          <w:sz w:val="20"/>
          <w:szCs w:val="20"/>
        </w:rPr>
        <w:t xml:space="preserve"> Houtt. </w:t>
      </w:r>
      <w:proofErr w:type="gramStart"/>
      <w:r w:rsidRPr="0097671C">
        <w:rPr>
          <w:rFonts w:asciiTheme="minorHAnsi" w:hAnsiTheme="minorHAnsi" w:cstheme="minorHAnsi"/>
          <w:color w:val="auto"/>
          <w:sz w:val="20"/>
          <w:szCs w:val="20"/>
        </w:rPr>
        <w:t>in</w:t>
      </w:r>
      <w:proofErr w:type="gramEnd"/>
      <w:r w:rsidRPr="0097671C">
        <w:rPr>
          <w:rFonts w:asciiTheme="minorHAnsi" w:hAnsiTheme="minorHAnsi" w:cstheme="minorHAnsi"/>
          <w:color w:val="auto"/>
          <w:sz w:val="20"/>
          <w:szCs w:val="20"/>
        </w:rPr>
        <w:t xml:space="preserve"> the area of municipality Srbac (Bosnia and Herzegovina). </w:t>
      </w:r>
      <w:r w:rsidRPr="0097671C">
        <w:rPr>
          <w:rFonts w:asciiTheme="minorHAnsi" w:hAnsiTheme="minorHAnsi" w:cstheme="minorHAnsi"/>
          <w:bCs/>
          <w:color w:val="auto"/>
          <w:sz w:val="20"/>
          <w:szCs w:val="20"/>
          <w:lang w:val="sr-Latn-RS"/>
        </w:rPr>
        <w:t xml:space="preserve">X International Scientific Agriculture Symposium “Agrosym 2019”, Book of </w:t>
      </w:r>
      <w:r w:rsidRPr="0097671C">
        <w:rPr>
          <w:rFonts w:asciiTheme="minorHAnsi" w:hAnsiTheme="minorHAnsi" w:cstheme="minorHAnsi"/>
          <w:color w:val="auto"/>
          <w:sz w:val="20"/>
          <w:szCs w:val="20"/>
          <w:lang w:val="sr-Latn-RS"/>
        </w:rPr>
        <w:t xml:space="preserve">Abstracts: </w:t>
      </w:r>
      <w:r w:rsidRPr="0097671C">
        <w:rPr>
          <w:rFonts w:asciiTheme="minorHAnsi" w:hAnsiTheme="minorHAnsi" w:cstheme="minorHAnsi"/>
          <w:color w:val="auto"/>
          <w:sz w:val="20"/>
          <w:szCs w:val="20"/>
        </w:rPr>
        <w:t xml:space="preserve">550. </w:t>
      </w:r>
    </w:p>
    <w:p w:rsidR="004165C4" w:rsidRPr="0097671C" w:rsidRDefault="004165C4" w:rsidP="0066276E">
      <w:pPr>
        <w:pStyle w:val="Default"/>
        <w:numPr>
          <w:ilvl w:val="0"/>
          <w:numId w:val="1"/>
        </w:numPr>
        <w:spacing w:before="60"/>
        <w:ind w:left="720" w:hanging="720"/>
        <w:jc w:val="both"/>
        <w:rPr>
          <w:rFonts w:asciiTheme="minorHAnsi" w:hAnsiTheme="minorHAnsi" w:cstheme="minorHAnsi"/>
          <w:color w:val="auto"/>
          <w:sz w:val="20"/>
          <w:szCs w:val="20"/>
          <w:lang w:val="sr-Latn-RS"/>
        </w:rPr>
      </w:pPr>
      <w:r w:rsidRPr="0097671C">
        <w:rPr>
          <w:rFonts w:asciiTheme="minorHAnsi" w:hAnsiTheme="minorHAnsi" w:cstheme="minorHAnsi"/>
          <w:color w:val="auto"/>
          <w:sz w:val="20"/>
          <w:szCs w:val="20"/>
          <w:lang w:val="sr-Latn-RS"/>
        </w:rPr>
        <w:t>Fröelich, W</w:t>
      </w:r>
      <w:r w:rsidRPr="0097671C">
        <w:rPr>
          <w:rFonts w:asciiTheme="minorHAnsi" w:hAnsiTheme="minorHAnsi" w:cstheme="minorHAnsi"/>
          <w:color w:val="auto"/>
          <w:sz w:val="20"/>
          <w:szCs w:val="20"/>
          <w:lang w:val="sr-Cyrl-RS"/>
        </w:rPr>
        <w:t>.,</w:t>
      </w:r>
      <w:r w:rsidRPr="0097671C">
        <w:rPr>
          <w:rFonts w:asciiTheme="minorHAnsi" w:hAnsiTheme="minorHAnsi" w:cstheme="minorHAnsi"/>
          <w:color w:val="auto"/>
          <w:sz w:val="20"/>
          <w:szCs w:val="20"/>
          <w:lang w:val="sr-Latn-RS"/>
        </w:rPr>
        <w:t xml:space="preserve"> Nozinic, M</w:t>
      </w:r>
      <w:r w:rsidRPr="0097671C">
        <w:rPr>
          <w:rFonts w:asciiTheme="minorHAnsi" w:hAnsiTheme="minorHAnsi" w:cstheme="minorHAnsi"/>
          <w:color w:val="auto"/>
          <w:sz w:val="20"/>
          <w:szCs w:val="20"/>
          <w:lang w:val="sr-Cyrl-RS"/>
        </w:rPr>
        <w:t>.,</w:t>
      </w:r>
      <w:r w:rsidRPr="0097671C">
        <w:rPr>
          <w:rFonts w:asciiTheme="minorHAnsi" w:hAnsiTheme="minorHAnsi" w:cstheme="minorHAnsi"/>
          <w:color w:val="auto"/>
          <w:sz w:val="20"/>
          <w:szCs w:val="20"/>
          <w:lang w:val="sr-Latn-RS"/>
        </w:rPr>
        <w:t xml:space="preserve"> </w:t>
      </w:r>
      <w:r w:rsidRPr="0097671C">
        <w:rPr>
          <w:rFonts w:asciiTheme="minorHAnsi" w:hAnsiTheme="minorHAnsi" w:cstheme="minorHAnsi"/>
          <w:b/>
          <w:color w:val="auto"/>
          <w:sz w:val="20"/>
          <w:szCs w:val="20"/>
          <w:lang w:val="sr-Latn-RS"/>
        </w:rPr>
        <w:t>Trkulja, V</w:t>
      </w:r>
      <w:r w:rsidRPr="0097671C">
        <w:rPr>
          <w:rFonts w:asciiTheme="minorHAnsi" w:hAnsiTheme="minorHAnsi" w:cstheme="minorHAnsi"/>
          <w:b/>
          <w:color w:val="auto"/>
          <w:sz w:val="20"/>
          <w:szCs w:val="20"/>
          <w:lang w:val="sr-Cyrl-RS"/>
        </w:rPr>
        <w:t>.</w:t>
      </w:r>
      <w:r w:rsidRPr="0097671C">
        <w:rPr>
          <w:rFonts w:asciiTheme="minorHAnsi" w:hAnsiTheme="minorHAnsi" w:cstheme="minorHAnsi"/>
          <w:color w:val="auto"/>
          <w:sz w:val="20"/>
          <w:szCs w:val="20"/>
          <w:lang w:val="sr-Cyrl-RS"/>
        </w:rPr>
        <w:t>,</w:t>
      </w:r>
      <w:r w:rsidRPr="0097671C">
        <w:rPr>
          <w:rFonts w:asciiTheme="minorHAnsi" w:hAnsiTheme="minorHAnsi" w:cstheme="minorHAnsi"/>
          <w:color w:val="auto"/>
          <w:sz w:val="20"/>
          <w:szCs w:val="20"/>
          <w:lang w:val="sr-Latn-RS"/>
        </w:rPr>
        <w:t xml:space="preserve"> Bojic, V</w:t>
      </w:r>
      <w:r w:rsidRPr="0097671C">
        <w:rPr>
          <w:rFonts w:asciiTheme="minorHAnsi" w:hAnsiTheme="minorHAnsi" w:cstheme="minorHAnsi"/>
          <w:color w:val="auto"/>
          <w:sz w:val="20"/>
          <w:szCs w:val="20"/>
          <w:lang w:val="sr-Cyrl-RS"/>
        </w:rPr>
        <w:t>.,</w:t>
      </w:r>
      <w:r w:rsidRPr="0097671C">
        <w:rPr>
          <w:rFonts w:asciiTheme="minorHAnsi" w:hAnsiTheme="minorHAnsi" w:cstheme="minorHAnsi"/>
          <w:color w:val="auto"/>
          <w:sz w:val="20"/>
          <w:szCs w:val="20"/>
          <w:lang w:val="sr-Latn-RS"/>
        </w:rPr>
        <w:t xml:space="preserve"> Przulj</w:t>
      </w:r>
      <w:r w:rsidRPr="0097671C">
        <w:rPr>
          <w:rFonts w:asciiTheme="minorHAnsi" w:hAnsiTheme="minorHAnsi" w:cstheme="minorHAnsi"/>
          <w:color w:val="auto"/>
          <w:sz w:val="20"/>
          <w:szCs w:val="20"/>
          <w:lang w:val="sr-Cyrl-RS"/>
        </w:rPr>
        <w:t>,</w:t>
      </w:r>
      <w:r w:rsidRPr="0097671C">
        <w:rPr>
          <w:rFonts w:asciiTheme="minorHAnsi" w:hAnsiTheme="minorHAnsi" w:cstheme="minorHAnsi"/>
          <w:color w:val="auto"/>
          <w:sz w:val="20"/>
          <w:szCs w:val="20"/>
          <w:lang w:val="sr-Latn-RS"/>
        </w:rPr>
        <w:t xml:space="preserve"> N</w:t>
      </w:r>
      <w:r w:rsidRPr="0097671C">
        <w:rPr>
          <w:rFonts w:asciiTheme="minorHAnsi" w:hAnsiTheme="minorHAnsi" w:cstheme="minorHAnsi"/>
          <w:color w:val="auto"/>
          <w:sz w:val="20"/>
          <w:szCs w:val="20"/>
          <w:lang w:val="sr-Cyrl-RS"/>
        </w:rPr>
        <w:t>.</w:t>
      </w:r>
      <w:r w:rsidRPr="0097671C">
        <w:rPr>
          <w:rFonts w:asciiTheme="minorHAnsi" w:hAnsiTheme="minorHAnsi" w:cstheme="minorHAnsi"/>
          <w:color w:val="auto"/>
          <w:sz w:val="20"/>
          <w:szCs w:val="20"/>
          <w:lang w:val="sr-Latn-RS"/>
        </w:rPr>
        <w:t>, Kondic</w:t>
      </w:r>
      <w:r w:rsidRPr="0097671C">
        <w:rPr>
          <w:rFonts w:asciiTheme="minorHAnsi" w:hAnsiTheme="minorHAnsi" w:cstheme="minorHAnsi"/>
          <w:color w:val="auto"/>
          <w:sz w:val="20"/>
          <w:szCs w:val="20"/>
          <w:lang w:val="sr-Cyrl-RS"/>
        </w:rPr>
        <w:t>,</w:t>
      </w:r>
      <w:r w:rsidRPr="0097671C">
        <w:rPr>
          <w:rFonts w:asciiTheme="minorHAnsi" w:hAnsiTheme="minorHAnsi" w:cstheme="minorHAnsi"/>
          <w:color w:val="auto"/>
          <w:sz w:val="20"/>
          <w:szCs w:val="20"/>
          <w:lang w:val="sr-Latn-RS"/>
        </w:rPr>
        <w:t xml:space="preserve"> D</w:t>
      </w:r>
      <w:r w:rsidRPr="0097671C">
        <w:rPr>
          <w:rFonts w:asciiTheme="minorHAnsi" w:hAnsiTheme="minorHAnsi" w:cstheme="minorHAnsi"/>
          <w:color w:val="auto"/>
          <w:sz w:val="20"/>
          <w:szCs w:val="20"/>
          <w:lang w:val="sr-Cyrl-RS"/>
        </w:rPr>
        <w:t>.</w:t>
      </w:r>
      <w:r w:rsidRPr="0097671C">
        <w:rPr>
          <w:rFonts w:asciiTheme="minorHAnsi" w:hAnsiTheme="minorHAnsi" w:cstheme="minorHAnsi"/>
          <w:color w:val="auto"/>
          <w:sz w:val="20"/>
          <w:szCs w:val="20"/>
          <w:lang w:val="sr-Latn-RS"/>
        </w:rPr>
        <w:t>, Steinmann</w:t>
      </w:r>
      <w:r w:rsidRPr="0097671C">
        <w:rPr>
          <w:rFonts w:asciiTheme="minorHAnsi" w:hAnsiTheme="minorHAnsi" w:cstheme="minorHAnsi"/>
          <w:color w:val="auto"/>
          <w:sz w:val="20"/>
          <w:szCs w:val="20"/>
          <w:lang w:val="sr-Cyrl-RS"/>
        </w:rPr>
        <w:t>,</w:t>
      </w:r>
      <w:r w:rsidRPr="0097671C">
        <w:rPr>
          <w:rFonts w:asciiTheme="minorHAnsi" w:hAnsiTheme="minorHAnsi" w:cstheme="minorHAnsi"/>
          <w:color w:val="auto"/>
          <w:sz w:val="20"/>
          <w:szCs w:val="20"/>
          <w:lang w:val="sr-Latn-RS"/>
        </w:rPr>
        <w:t xml:space="preserve"> M</w:t>
      </w:r>
      <w:r w:rsidRPr="0097671C">
        <w:rPr>
          <w:rFonts w:asciiTheme="minorHAnsi" w:hAnsiTheme="minorHAnsi" w:cstheme="minorHAnsi"/>
          <w:color w:val="auto"/>
          <w:sz w:val="20"/>
          <w:szCs w:val="20"/>
          <w:lang w:val="sr-Cyrl-RS"/>
        </w:rPr>
        <w:t>.</w:t>
      </w:r>
      <w:r w:rsidRPr="0097671C">
        <w:rPr>
          <w:rFonts w:asciiTheme="minorHAnsi" w:hAnsiTheme="minorHAnsi" w:cstheme="minorHAnsi"/>
          <w:color w:val="auto"/>
          <w:sz w:val="20"/>
          <w:szCs w:val="20"/>
          <w:lang w:val="sr-Latn-RS"/>
        </w:rPr>
        <w:t>, Kurz, H</w:t>
      </w:r>
      <w:r w:rsidRPr="0097671C">
        <w:rPr>
          <w:rFonts w:asciiTheme="minorHAnsi" w:hAnsiTheme="minorHAnsi" w:cstheme="minorHAnsi"/>
          <w:color w:val="auto"/>
          <w:sz w:val="20"/>
          <w:szCs w:val="20"/>
          <w:lang w:val="sr-Cyrl-RS"/>
        </w:rPr>
        <w:t>.,</w:t>
      </w:r>
      <w:r w:rsidRPr="0097671C">
        <w:rPr>
          <w:rFonts w:asciiTheme="minorHAnsi" w:hAnsiTheme="minorHAnsi" w:cstheme="minorHAnsi"/>
          <w:color w:val="auto"/>
          <w:sz w:val="20"/>
          <w:szCs w:val="20"/>
          <w:lang w:val="sr-Latn-RS"/>
        </w:rPr>
        <w:t xml:space="preserve"> Sauer, B</w:t>
      </w:r>
      <w:r w:rsidRPr="0097671C">
        <w:rPr>
          <w:rFonts w:asciiTheme="minorHAnsi" w:hAnsiTheme="minorHAnsi" w:cstheme="minorHAnsi"/>
          <w:color w:val="auto"/>
          <w:sz w:val="20"/>
          <w:szCs w:val="20"/>
          <w:lang w:val="sr-Cyrl-RS"/>
        </w:rPr>
        <w:t>.,</w:t>
      </w:r>
      <w:r w:rsidRPr="0097671C">
        <w:rPr>
          <w:rFonts w:asciiTheme="minorHAnsi" w:hAnsiTheme="minorHAnsi" w:cstheme="minorHAnsi"/>
          <w:color w:val="auto"/>
          <w:sz w:val="20"/>
          <w:szCs w:val="20"/>
          <w:lang w:val="sr-Latn-RS"/>
        </w:rPr>
        <w:t xml:space="preserve"> Bojic, M</w:t>
      </w:r>
      <w:r w:rsidRPr="0097671C">
        <w:rPr>
          <w:rFonts w:asciiTheme="minorHAnsi" w:hAnsiTheme="minorHAnsi" w:cstheme="minorHAnsi"/>
          <w:color w:val="auto"/>
          <w:sz w:val="20"/>
          <w:szCs w:val="20"/>
          <w:lang w:val="sr-Cyrl-RS"/>
        </w:rPr>
        <w:t>.,</w:t>
      </w:r>
      <w:r w:rsidRPr="0097671C">
        <w:rPr>
          <w:rFonts w:asciiTheme="minorHAnsi" w:hAnsiTheme="minorHAnsi" w:cstheme="minorHAnsi"/>
          <w:color w:val="auto"/>
          <w:sz w:val="20"/>
          <w:szCs w:val="20"/>
          <w:lang w:val="sr-Latn-RS"/>
        </w:rPr>
        <w:t xml:space="preserve"> Schmidtke</w:t>
      </w:r>
      <w:r w:rsidRPr="0097671C">
        <w:rPr>
          <w:rFonts w:asciiTheme="minorHAnsi" w:hAnsiTheme="minorHAnsi" w:cstheme="minorHAnsi"/>
          <w:color w:val="auto"/>
          <w:sz w:val="20"/>
          <w:szCs w:val="20"/>
          <w:lang w:val="sr-Cyrl-RS"/>
        </w:rPr>
        <w:t>,</w:t>
      </w:r>
      <w:r w:rsidRPr="0097671C">
        <w:rPr>
          <w:rFonts w:asciiTheme="minorHAnsi" w:hAnsiTheme="minorHAnsi" w:cstheme="minorHAnsi"/>
          <w:color w:val="auto"/>
          <w:sz w:val="20"/>
          <w:szCs w:val="20"/>
          <w:lang w:val="sr-Latn-RS"/>
        </w:rPr>
        <w:t xml:space="preserve"> R</w:t>
      </w:r>
      <w:r w:rsidRPr="0097671C">
        <w:rPr>
          <w:rFonts w:asciiTheme="minorHAnsi" w:hAnsiTheme="minorHAnsi" w:cstheme="minorHAnsi"/>
          <w:color w:val="auto"/>
          <w:sz w:val="20"/>
          <w:szCs w:val="20"/>
          <w:lang w:val="sr-Cyrl-RS"/>
        </w:rPr>
        <w:t>.</w:t>
      </w:r>
      <w:r w:rsidRPr="0097671C">
        <w:rPr>
          <w:rFonts w:asciiTheme="minorHAnsi" w:hAnsiTheme="minorHAnsi" w:cstheme="minorHAnsi"/>
          <w:color w:val="auto"/>
          <w:sz w:val="20"/>
          <w:szCs w:val="20"/>
          <w:lang w:val="sr-Latn-RS"/>
        </w:rPr>
        <w:t xml:space="preserve"> </w:t>
      </w:r>
      <w:r w:rsidRPr="0097671C">
        <w:rPr>
          <w:rFonts w:asciiTheme="minorHAnsi" w:hAnsiTheme="minorHAnsi" w:cstheme="minorHAnsi"/>
          <w:color w:val="auto"/>
          <w:sz w:val="20"/>
          <w:szCs w:val="20"/>
        </w:rPr>
        <w:t>(2019):</w:t>
      </w:r>
      <w:r w:rsidRPr="0097671C">
        <w:rPr>
          <w:rFonts w:asciiTheme="minorHAnsi" w:hAnsiTheme="minorHAnsi" w:cstheme="minorHAnsi"/>
          <w:color w:val="auto"/>
          <w:sz w:val="20"/>
          <w:szCs w:val="20"/>
          <w:lang w:val="sr-Latn-RS"/>
        </w:rPr>
        <w:t xml:space="preserve"> Rare earth elements in rocks, soils, and plants of Banja Luka Region, Republic of Srpska</w:t>
      </w:r>
      <w:r w:rsidRPr="0097671C">
        <w:rPr>
          <w:rFonts w:asciiTheme="minorHAnsi" w:hAnsiTheme="minorHAnsi" w:cstheme="minorHAnsi"/>
          <w:color w:val="auto"/>
          <w:sz w:val="20"/>
          <w:szCs w:val="20"/>
          <w:lang w:val="sr-Cyrl-RS"/>
        </w:rPr>
        <w:t>. 8</w:t>
      </w:r>
      <w:r w:rsidRPr="0097671C">
        <w:rPr>
          <w:rFonts w:asciiTheme="minorHAnsi" w:hAnsiTheme="minorHAnsi" w:cstheme="minorHAnsi"/>
          <w:color w:val="auto"/>
          <w:sz w:val="20"/>
          <w:szCs w:val="20"/>
          <w:vertAlign w:val="superscript"/>
          <w:lang w:val="sr-Cyrl-RS"/>
        </w:rPr>
        <w:t>th</w:t>
      </w:r>
      <w:r w:rsidRPr="0097671C">
        <w:rPr>
          <w:rFonts w:asciiTheme="minorHAnsi" w:hAnsiTheme="minorHAnsi" w:cstheme="minorHAnsi"/>
          <w:color w:val="auto"/>
          <w:sz w:val="20"/>
          <w:szCs w:val="20"/>
          <w:lang w:val="sr-Cyrl-RS"/>
        </w:rPr>
        <w:t xml:space="preserve"> International Symposium оn Agricultural Sciences </w:t>
      </w:r>
      <w:r w:rsidRPr="0097671C">
        <w:rPr>
          <w:rFonts w:asciiTheme="minorHAnsi" w:hAnsiTheme="minorHAnsi" w:cstheme="minorHAnsi"/>
          <w:bCs/>
          <w:color w:val="auto"/>
          <w:sz w:val="20"/>
          <w:szCs w:val="20"/>
          <w:lang w:val="sr-Latn-RS"/>
        </w:rPr>
        <w:t>“AgroReS</w:t>
      </w:r>
      <w:r w:rsidRPr="0097671C">
        <w:rPr>
          <w:rFonts w:asciiTheme="minorHAnsi" w:hAnsiTheme="minorHAnsi" w:cstheme="minorHAnsi"/>
          <w:bCs/>
          <w:color w:val="auto"/>
          <w:sz w:val="20"/>
          <w:szCs w:val="20"/>
          <w:lang w:val="sr-Cyrl-RS"/>
        </w:rPr>
        <w:t xml:space="preserve"> </w:t>
      </w:r>
      <w:r w:rsidRPr="0097671C">
        <w:rPr>
          <w:rFonts w:asciiTheme="minorHAnsi" w:hAnsiTheme="minorHAnsi" w:cstheme="minorHAnsi"/>
          <w:bCs/>
          <w:color w:val="auto"/>
          <w:sz w:val="20"/>
          <w:szCs w:val="20"/>
          <w:lang w:val="sr-Latn-RS"/>
        </w:rPr>
        <w:t>201</w:t>
      </w:r>
      <w:r w:rsidRPr="0097671C">
        <w:rPr>
          <w:rFonts w:asciiTheme="minorHAnsi" w:hAnsiTheme="minorHAnsi" w:cstheme="minorHAnsi"/>
          <w:bCs/>
          <w:color w:val="auto"/>
          <w:sz w:val="20"/>
          <w:szCs w:val="20"/>
          <w:lang w:val="sr-Cyrl-RS"/>
        </w:rPr>
        <w:t>9</w:t>
      </w:r>
      <w:r w:rsidRPr="0097671C">
        <w:rPr>
          <w:rFonts w:asciiTheme="minorHAnsi" w:hAnsiTheme="minorHAnsi" w:cstheme="minorHAnsi"/>
          <w:bCs/>
          <w:color w:val="auto"/>
          <w:sz w:val="20"/>
          <w:szCs w:val="20"/>
          <w:lang w:val="sr-Latn-RS"/>
        </w:rPr>
        <w:t xml:space="preserve">”, </w:t>
      </w:r>
      <w:r w:rsidR="00B226C6" w:rsidRPr="0097671C">
        <w:rPr>
          <w:rFonts w:asciiTheme="minorHAnsi" w:hAnsiTheme="minorHAnsi" w:cstheme="minorHAnsi"/>
          <w:bCs/>
          <w:color w:val="auto"/>
          <w:sz w:val="20"/>
          <w:szCs w:val="20"/>
          <w:lang w:val="sr-Latn-CS"/>
        </w:rPr>
        <w:t>Trebinje, Bosnia and Herzegovina.</w:t>
      </w:r>
      <w:r w:rsidR="00B226C6" w:rsidRPr="0097671C">
        <w:rPr>
          <w:rFonts w:asciiTheme="minorHAnsi" w:hAnsiTheme="minorHAnsi" w:cstheme="minorHAnsi"/>
          <w:bCs/>
          <w:color w:val="auto"/>
          <w:sz w:val="20"/>
          <w:szCs w:val="20"/>
          <w:lang w:val="sr-Latn-RS"/>
        </w:rPr>
        <w:t xml:space="preserve"> </w:t>
      </w:r>
      <w:r w:rsidRPr="0097671C">
        <w:rPr>
          <w:rFonts w:asciiTheme="minorHAnsi" w:hAnsiTheme="minorHAnsi" w:cstheme="minorHAnsi"/>
          <w:bCs/>
          <w:color w:val="auto"/>
          <w:sz w:val="20"/>
          <w:szCs w:val="20"/>
          <w:lang w:val="sr-Latn-RS"/>
        </w:rPr>
        <w:t xml:space="preserve">Book of </w:t>
      </w:r>
      <w:r w:rsidRPr="0097671C">
        <w:rPr>
          <w:rFonts w:asciiTheme="minorHAnsi" w:hAnsiTheme="minorHAnsi" w:cstheme="minorHAnsi"/>
          <w:color w:val="auto"/>
          <w:sz w:val="20"/>
          <w:szCs w:val="20"/>
          <w:lang w:val="sr-Latn-RS"/>
        </w:rPr>
        <w:t>Abstracts: 215</w:t>
      </w:r>
      <w:r w:rsidRPr="0097671C">
        <w:rPr>
          <w:rFonts w:asciiTheme="minorHAnsi" w:hAnsiTheme="minorHAnsi" w:cstheme="minorHAnsi"/>
          <w:color w:val="auto"/>
          <w:sz w:val="20"/>
          <w:szCs w:val="20"/>
          <w:lang w:val="sr-Cyrl-RS"/>
        </w:rPr>
        <w:t>.</w:t>
      </w:r>
    </w:p>
    <w:p w:rsidR="004165C4" w:rsidRPr="0097671C" w:rsidRDefault="004165C4" w:rsidP="0066276E">
      <w:pPr>
        <w:pStyle w:val="Default"/>
        <w:numPr>
          <w:ilvl w:val="0"/>
          <w:numId w:val="1"/>
        </w:numPr>
        <w:spacing w:before="60"/>
        <w:ind w:left="720" w:hanging="720"/>
        <w:jc w:val="both"/>
        <w:rPr>
          <w:rFonts w:asciiTheme="minorHAnsi" w:hAnsiTheme="minorHAnsi" w:cstheme="minorHAnsi"/>
          <w:color w:val="auto"/>
          <w:sz w:val="20"/>
          <w:szCs w:val="20"/>
          <w:lang w:val="sr-Latn-RS"/>
        </w:rPr>
      </w:pPr>
      <w:r w:rsidRPr="0097671C">
        <w:rPr>
          <w:rFonts w:asciiTheme="minorHAnsi" w:hAnsiTheme="minorHAnsi" w:cstheme="minorHAnsi"/>
          <w:color w:val="auto"/>
          <w:sz w:val="20"/>
          <w:szCs w:val="20"/>
        </w:rPr>
        <w:t xml:space="preserve">Bohinc, T., </w:t>
      </w:r>
      <w:r w:rsidRPr="0097671C">
        <w:rPr>
          <w:rFonts w:asciiTheme="minorHAnsi" w:hAnsiTheme="minorHAnsi" w:cstheme="minorHAnsi"/>
          <w:b/>
          <w:color w:val="auto"/>
          <w:sz w:val="20"/>
          <w:szCs w:val="20"/>
        </w:rPr>
        <w:t>Trkulja, V.</w:t>
      </w:r>
      <w:r w:rsidRPr="0097671C">
        <w:rPr>
          <w:rFonts w:asciiTheme="minorHAnsi" w:hAnsiTheme="minorHAnsi" w:cstheme="minorHAnsi"/>
          <w:color w:val="auto"/>
          <w:sz w:val="20"/>
          <w:szCs w:val="20"/>
        </w:rPr>
        <w:t xml:space="preserve">, Trdan, S. (2019): Preučevanje vpliva različnih kombinacij pripravkov Mineral </w:t>
      </w:r>
      <w:proofErr w:type="gramStart"/>
      <w:r w:rsidRPr="0097671C">
        <w:rPr>
          <w:rFonts w:asciiTheme="minorHAnsi" w:hAnsiTheme="minorHAnsi" w:cstheme="minorHAnsi"/>
          <w:color w:val="auto"/>
          <w:sz w:val="20"/>
          <w:szCs w:val="20"/>
        </w:rPr>
        <w:t>na</w:t>
      </w:r>
      <w:proofErr w:type="gramEnd"/>
      <w:r w:rsidRPr="0097671C">
        <w:rPr>
          <w:rFonts w:asciiTheme="minorHAnsi" w:hAnsiTheme="minorHAnsi" w:cstheme="minorHAnsi"/>
          <w:color w:val="auto"/>
          <w:sz w:val="20"/>
          <w:szCs w:val="20"/>
        </w:rPr>
        <w:t xml:space="preserve"> dve vrsti škodljivih organizmov in pridelek čebule (</w:t>
      </w:r>
      <w:r w:rsidRPr="0097671C">
        <w:rPr>
          <w:rFonts w:asciiTheme="minorHAnsi" w:hAnsiTheme="minorHAnsi" w:cstheme="minorHAnsi"/>
          <w:i/>
          <w:color w:val="auto"/>
          <w:sz w:val="20"/>
          <w:szCs w:val="20"/>
        </w:rPr>
        <w:t>Allium cepa</w:t>
      </w:r>
      <w:r w:rsidRPr="0097671C">
        <w:rPr>
          <w:rFonts w:asciiTheme="minorHAnsi" w:hAnsiTheme="minorHAnsi" w:cstheme="minorHAnsi"/>
          <w:color w:val="auto"/>
          <w:sz w:val="20"/>
          <w:szCs w:val="20"/>
        </w:rPr>
        <w:t>). 14. Slovensko posvetovanje o varstvu rastlin z mednarodno udeležbo, Maribor, Slovenia. Zbornik predavanj in referatov: 321–327.</w:t>
      </w:r>
    </w:p>
    <w:p w:rsidR="004165C4" w:rsidRPr="0097671C" w:rsidRDefault="004165C4" w:rsidP="0066276E">
      <w:pPr>
        <w:pStyle w:val="Default"/>
        <w:numPr>
          <w:ilvl w:val="0"/>
          <w:numId w:val="1"/>
        </w:numPr>
        <w:spacing w:before="60"/>
        <w:ind w:left="720" w:hanging="720"/>
        <w:jc w:val="both"/>
        <w:rPr>
          <w:rFonts w:asciiTheme="minorHAnsi" w:hAnsiTheme="minorHAnsi" w:cstheme="minorHAnsi"/>
          <w:color w:val="auto"/>
          <w:sz w:val="20"/>
          <w:szCs w:val="20"/>
          <w:lang w:val="sr-Latn-RS"/>
        </w:rPr>
      </w:pPr>
      <w:r w:rsidRPr="0097671C">
        <w:rPr>
          <w:rFonts w:asciiTheme="minorHAnsi" w:hAnsiTheme="minorHAnsi" w:cstheme="minorHAnsi"/>
          <w:b/>
          <w:color w:val="auto"/>
          <w:sz w:val="20"/>
          <w:szCs w:val="20"/>
        </w:rPr>
        <w:t>Trkulja, V</w:t>
      </w:r>
      <w:r w:rsidRPr="0097671C">
        <w:rPr>
          <w:rFonts w:asciiTheme="minorHAnsi" w:hAnsiTheme="minorHAnsi" w:cstheme="minorHAnsi"/>
          <w:b/>
          <w:color w:val="auto"/>
          <w:sz w:val="20"/>
          <w:szCs w:val="20"/>
          <w:lang w:val="sr-Cyrl-RS"/>
        </w:rPr>
        <w:t>.</w:t>
      </w:r>
      <w:r w:rsidRPr="0097671C">
        <w:rPr>
          <w:rFonts w:asciiTheme="minorHAnsi" w:hAnsiTheme="minorHAnsi" w:cstheme="minorHAnsi"/>
          <w:color w:val="auto"/>
          <w:sz w:val="20"/>
          <w:szCs w:val="20"/>
          <w:lang w:val="sr-Cyrl-RS"/>
        </w:rPr>
        <w:t xml:space="preserve">, </w:t>
      </w:r>
      <w:r w:rsidRPr="0097671C">
        <w:rPr>
          <w:rFonts w:asciiTheme="minorHAnsi" w:hAnsiTheme="minorHAnsi" w:cstheme="minorHAnsi"/>
          <w:color w:val="auto"/>
          <w:sz w:val="20"/>
          <w:szCs w:val="20"/>
        </w:rPr>
        <w:t xml:space="preserve">Mihić Salapura, J., Ćurković, B., Vuković, B., Babić, G., Prijić, J., Nedić, B. (2021): Survey on the presence of </w:t>
      </w:r>
      <w:r w:rsidRPr="0097671C">
        <w:rPr>
          <w:rFonts w:asciiTheme="minorHAnsi" w:hAnsiTheme="minorHAnsi" w:cstheme="minorHAnsi"/>
          <w:i/>
          <w:color w:val="auto"/>
          <w:sz w:val="20"/>
          <w:szCs w:val="20"/>
        </w:rPr>
        <w:t>Ralstonia solanacearum</w:t>
      </w:r>
      <w:r w:rsidRPr="0097671C">
        <w:rPr>
          <w:rFonts w:asciiTheme="minorHAnsi" w:hAnsiTheme="minorHAnsi" w:cstheme="minorHAnsi"/>
          <w:color w:val="auto"/>
          <w:sz w:val="20"/>
          <w:szCs w:val="20"/>
        </w:rPr>
        <w:t xml:space="preserve">, the causal agent of potato brown rot in Republic of Srpska 2011–2020. </w:t>
      </w:r>
      <w:r w:rsidRPr="0097671C">
        <w:rPr>
          <w:rFonts w:asciiTheme="minorHAnsi" w:hAnsiTheme="minorHAnsi" w:cstheme="minorHAnsi"/>
          <w:color w:val="auto"/>
          <w:sz w:val="20"/>
          <w:szCs w:val="20"/>
          <w:lang w:val="sr-Latn-RS"/>
        </w:rPr>
        <w:t>10</w:t>
      </w:r>
      <w:r w:rsidRPr="0097671C">
        <w:rPr>
          <w:rFonts w:asciiTheme="minorHAnsi" w:hAnsiTheme="minorHAnsi" w:cstheme="minorHAnsi"/>
          <w:color w:val="auto"/>
          <w:sz w:val="20"/>
          <w:szCs w:val="20"/>
          <w:vertAlign w:val="superscript"/>
          <w:lang w:val="sr-Cyrl-RS"/>
        </w:rPr>
        <w:t>th</w:t>
      </w:r>
      <w:r w:rsidRPr="0097671C">
        <w:rPr>
          <w:rFonts w:asciiTheme="minorHAnsi" w:hAnsiTheme="minorHAnsi" w:cstheme="minorHAnsi"/>
          <w:color w:val="auto"/>
          <w:sz w:val="20"/>
          <w:szCs w:val="20"/>
          <w:lang w:val="sr-Cyrl-RS"/>
        </w:rPr>
        <w:t xml:space="preserve"> International Symposium оn Agricultural Sciences </w:t>
      </w:r>
      <w:r w:rsidRPr="0097671C">
        <w:rPr>
          <w:rFonts w:asciiTheme="minorHAnsi" w:hAnsiTheme="minorHAnsi" w:cstheme="minorHAnsi"/>
          <w:bCs/>
          <w:color w:val="auto"/>
          <w:sz w:val="20"/>
          <w:szCs w:val="20"/>
          <w:lang w:val="sr-Latn-RS"/>
        </w:rPr>
        <w:t>“AgroReS</w:t>
      </w:r>
      <w:r w:rsidRPr="0097671C">
        <w:rPr>
          <w:rFonts w:asciiTheme="minorHAnsi" w:hAnsiTheme="minorHAnsi" w:cstheme="minorHAnsi"/>
          <w:bCs/>
          <w:color w:val="auto"/>
          <w:sz w:val="20"/>
          <w:szCs w:val="20"/>
          <w:lang w:val="sr-Cyrl-RS"/>
        </w:rPr>
        <w:t xml:space="preserve"> </w:t>
      </w:r>
      <w:r w:rsidRPr="0097671C">
        <w:rPr>
          <w:rFonts w:asciiTheme="minorHAnsi" w:hAnsiTheme="minorHAnsi" w:cstheme="minorHAnsi"/>
          <w:bCs/>
          <w:color w:val="auto"/>
          <w:sz w:val="20"/>
          <w:szCs w:val="20"/>
          <w:lang w:val="sr-Latn-RS"/>
        </w:rPr>
        <w:t xml:space="preserve">2021”, </w:t>
      </w:r>
      <w:r w:rsidR="00B226C6" w:rsidRPr="0097671C">
        <w:rPr>
          <w:rFonts w:asciiTheme="minorHAnsi" w:hAnsiTheme="minorHAnsi" w:cstheme="minorHAnsi"/>
          <w:bCs/>
          <w:color w:val="auto"/>
          <w:sz w:val="20"/>
          <w:szCs w:val="20"/>
          <w:lang w:val="sr-Latn-CS"/>
        </w:rPr>
        <w:t>Trebinje, Bosnia and Herzegovina.</w:t>
      </w:r>
      <w:r w:rsidR="00B226C6" w:rsidRPr="0097671C">
        <w:rPr>
          <w:rFonts w:asciiTheme="minorHAnsi" w:hAnsiTheme="minorHAnsi" w:cstheme="minorHAnsi"/>
          <w:bCs/>
          <w:color w:val="auto"/>
          <w:sz w:val="20"/>
          <w:szCs w:val="20"/>
          <w:lang w:val="sr-Latn-RS"/>
        </w:rPr>
        <w:t xml:space="preserve"> </w:t>
      </w:r>
      <w:r w:rsidRPr="0097671C">
        <w:rPr>
          <w:rFonts w:asciiTheme="minorHAnsi" w:hAnsiTheme="minorHAnsi" w:cstheme="minorHAnsi"/>
          <w:bCs/>
          <w:color w:val="auto"/>
          <w:sz w:val="20"/>
          <w:szCs w:val="20"/>
          <w:lang w:val="sr-Latn-RS"/>
        </w:rPr>
        <w:t xml:space="preserve">Book of </w:t>
      </w:r>
      <w:r w:rsidRPr="0097671C">
        <w:rPr>
          <w:rFonts w:asciiTheme="minorHAnsi" w:hAnsiTheme="minorHAnsi" w:cstheme="minorHAnsi"/>
          <w:color w:val="auto"/>
          <w:sz w:val="20"/>
          <w:szCs w:val="20"/>
          <w:lang w:val="sr-Latn-RS"/>
        </w:rPr>
        <w:t xml:space="preserve">Abstracts: </w:t>
      </w:r>
      <w:r w:rsidRPr="0097671C">
        <w:rPr>
          <w:rFonts w:asciiTheme="minorHAnsi" w:hAnsiTheme="minorHAnsi" w:cstheme="minorHAnsi"/>
          <w:color w:val="auto"/>
          <w:sz w:val="20"/>
          <w:szCs w:val="20"/>
        </w:rPr>
        <w:t>55</w:t>
      </w:r>
      <w:r w:rsidRPr="0097671C">
        <w:rPr>
          <w:rFonts w:asciiTheme="minorHAnsi" w:hAnsiTheme="minorHAnsi" w:cstheme="minorHAnsi"/>
          <w:color w:val="auto"/>
          <w:sz w:val="20"/>
          <w:szCs w:val="20"/>
          <w:lang w:val="sr-Latn-RS"/>
        </w:rPr>
        <w:t xml:space="preserve">. </w:t>
      </w:r>
    </w:p>
    <w:p w:rsidR="004165C4" w:rsidRPr="0097671C" w:rsidRDefault="004165C4" w:rsidP="0066276E">
      <w:pPr>
        <w:pStyle w:val="Default"/>
        <w:numPr>
          <w:ilvl w:val="0"/>
          <w:numId w:val="1"/>
        </w:numPr>
        <w:spacing w:before="60"/>
        <w:ind w:left="720" w:hanging="720"/>
        <w:jc w:val="both"/>
        <w:rPr>
          <w:rFonts w:asciiTheme="minorHAnsi" w:hAnsiTheme="minorHAnsi" w:cstheme="minorHAnsi"/>
          <w:color w:val="auto"/>
          <w:sz w:val="20"/>
          <w:szCs w:val="20"/>
          <w:lang w:val="sr-Latn-RS"/>
        </w:rPr>
      </w:pPr>
      <w:r w:rsidRPr="0097671C">
        <w:rPr>
          <w:rFonts w:asciiTheme="minorHAnsi" w:hAnsiTheme="minorHAnsi" w:cstheme="minorHAnsi"/>
          <w:color w:val="auto"/>
          <w:sz w:val="20"/>
          <w:szCs w:val="20"/>
          <w:lang w:val="sr-Latn-RS"/>
        </w:rPr>
        <w:t xml:space="preserve">Pržulj, N., Grujić, R., </w:t>
      </w:r>
      <w:r w:rsidRPr="0097671C">
        <w:rPr>
          <w:rFonts w:asciiTheme="minorHAnsi" w:hAnsiTheme="minorHAnsi" w:cstheme="minorHAnsi"/>
          <w:b/>
          <w:color w:val="auto"/>
          <w:sz w:val="20"/>
          <w:szCs w:val="20"/>
          <w:lang w:val="sr-Latn-RS"/>
        </w:rPr>
        <w:t>Trkulja, V.</w:t>
      </w:r>
      <w:r w:rsidRPr="0097671C">
        <w:rPr>
          <w:rFonts w:asciiTheme="minorHAnsi" w:hAnsiTheme="minorHAnsi" w:cstheme="minorHAnsi"/>
          <w:color w:val="auto"/>
          <w:sz w:val="20"/>
          <w:szCs w:val="20"/>
          <w:lang w:val="sr-Latn-RS"/>
        </w:rPr>
        <w:t xml:space="preserve"> (2021): Nutritional advantages of barley in human diet. 10</w:t>
      </w:r>
      <w:r w:rsidRPr="0097671C">
        <w:rPr>
          <w:rFonts w:asciiTheme="minorHAnsi" w:hAnsiTheme="minorHAnsi" w:cstheme="minorHAnsi"/>
          <w:color w:val="auto"/>
          <w:sz w:val="20"/>
          <w:szCs w:val="20"/>
          <w:vertAlign w:val="superscript"/>
          <w:lang w:val="sr-Latn-RS"/>
        </w:rPr>
        <w:t>th</w:t>
      </w:r>
      <w:r w:rsidRPr="0097671C">
        <w:rPr>
          <w:rFonts w:asciiTheme="minorHAnsi" w:hAnsiTheme="minorHAnsi" w:cstheme="minorHAnsi"/>
          <w:color w:val="auto"/>
          <w:sz w:val="20"/>
          <w:szCs w:val="20"/>
          <w:lang w:val="sr-Latn-RS"/>
        </w:rPr>
        <w:t xml:space="preserve"> Central European Congress on Food, CEFood, 005: </w:t>
      </w:r>
      <w:r w:rsidRPr="0097671C">
        <w:rPr>
          <w:rFonts w:asciiTheme="minorHAnsi" w:hAnsiTheme="minorHAnsi" w:cstheme="minorHAnsi"/>
          <w:color w:val="auto"/>
          <w:sz w:val="20"/>
          <w:szCs w:val="20"/>
        </w:rPr>
        <w:t>1</w:t>
      </w:r>
      <w:r w:rsidRPr="0097671C">
        <w:rPr>
          <w:rFonts w:asciiTheme="minorHAnsi" w:hAnsiTheme="minorHAnsi" w:cstheme="minorHAnsi"/>
          <w:color w:val="auto"/>
          <w:sz w:val="20"/>
          <w:szCs w:val="20"/>
          <w:lang w:val="sr-Latn-RS"/>
        </w:rPr>
        <w:t>–</w:t>
      </w:r>
      <w:r w:rsidRPr="0097671C">
        <w:rPr>
          <w:rFonts w:asciiTheme="minorHAnsi" w:hAnsiTheme="minorHAnsi" w:cstheme="minorHAnsi"/>
          <w:color w:val="auto"/>
          <w:sz w:val="20"/>
          <w:szCs w:val="20"/>
        </w:rPr>
        <w:t>7.</w:t>
      </w:r>
    </w:p>
    <w:p w:rsidR="004165C4" w:rsidRPr="0097671C" w:rsidRDefault="004165C4" w:rsidP="0066276E">
      <w:pPr>
        <w:pStyle w:val="Default"/>
        <w:numPr>
          <w:ilvl w:val="0"/>
          <w:numId w:val="1"/>
        </w:numPr>
        <w:spacing w:before="60"/>
        <w:ind w:left="720" w:hanging="720"/>
        <w:jc w:val="both"/>
        <w:rPr>
          <w:rFonts w:asciiTheme="minorHAnsi" w:hAnsiTheme="minorHAnsi" w:cstheme="minorHAnsi"/>
          <w:color w:val="auto"/>
          <w:sz w:val="20"/>
          <w:szCs w:val="20"/>
          <w:lang w:val="sr-Latn-RS"/>
        </w:rPr>
      </w:pPr>
      <w:r w:rsidRPr="0097671C">
        <w:rPr>
          <w:rFonts w:asciiTheme="minorHAnsi" w:hAnsiTheme="minorHAnsi" w:cstheme="minorHAnsi"/>
          <w:b/>
          <w:color w:val="auto"/>
          <w:sz w:val="20"/>
          <w:szCs w:val="20"/>
        </w:rPr>
        <w:lastRenderedPageBreak/>
        <w:t>Trkulja, V</w:t>
      </w:r>
      <w:r w:rsidRPr="0097671C">
        <w:rPr>
          <w:rFonts w:asciiTheme="minorHAnsi" w:hAnsiTheme="minorHAnsi" w:cstheme="minorHAnsi"/>
          <w:b/>
          <w:color w:val="auto"/>
          <w:sz w:val="20"/>
          <w:szCs w:val="20"/>
          <w:lang w:val="sr-Cyrl-RS"/>
        </w:rPr>
        <w:t>.</w:t>
      </w:r>
      <w:r w:rsidRPr="0097671C">
        <w:rPr>
          <w:rFonts w:asciiTheme="minorHAnsi" w:hAnsiTheme="minorHAnsi" w:cstheme="minorHAnsi"/>
          <w:color w:val="auto"/>
          <w:sz w:val="20"/>
          <w:szCs w:val="20"/>
          <w:lang w:val="sr-Cyrl-RS"/>
        </w:rPr>
        <w:t>,</w:t>
      </w:r>
      <w:r w:rsidRPr="0097671C">
        <w:rPr>
          <w:rFonts w:asciiTheme="minorHAnsi" w:hAnsiTheme="minorHAnsi" w:cstheme="minorHAnsi"/>
          <w:color w:val="auto"/>
          <w:sz w:val="20"/>
          <w:szCs w:val="20"/>
        </w:rPr>
        <w:t xml:space="preserve"> Babić, G., Ćurković, B., Vuković, B., Mihić Salapura, J., Prijić, J., Nedić, B. (2021): Survey on the presence of </w:t>
      </w:r>
      <w:r w:rsidRPr="0097671C">
        <w:rPr>
          <w:rFonts w:asciiTheme="minorHAnsi" w:hAnsiTheme="minorHAnsi" w:cstheme="minorHAnsi"/>
          <w:i/>
          <w:color w:val="auto"/>
          <w:sz w:val="20"/>
          <w:szCs w:val="20"/>
        </w:rPr>
        <w:t>Erwinia amylovora</w:t>
      </w:r>
      <w:r w:rsidRPr="0097671C">
        <w:rPr>
          <w:rFonts w:asciiTheme="minorHAnsi" w:hAnsiTheme="minorHAnsi" w:cstheme="minorHAnsi"/>
          <w:color w:val="auto"/>
          <w:sz w:val="20"/>
          <w:szCs w:val="20"/>
        </w:rPr>
        <w:t xml:space="preserve">, the causal agent of fire blight in Republic of Srpska during 2016–2020. </w:t>
      </w:r>
      <w:r w:rsidRPr="0097671C">
        <w:rPr>
          <w:rFonts w:asciiTheme="minorHAnsi" w:hAnsiTheme="minorHAnsi" w:cstheme="minorHAnsi"/>
          <w:bCs/>
          <w:color w:val="auto"/>
          <w:sz w:val="20"/>
          <w:szCs w:val="20"/>
        </w:rPr>
        <w:t xml:space="preserve">XII International Scientific Agriculture Symposium </w:t>
      </w:r>
      <w:r w:rsidRPr="0097671C">
        <w:rPr>
          <w:rFonts w:asciiTheme="minorHAnsi" w:hAnsiTheme="minorHAnsi" w:cstheme="minorHAnsi"/>
          <w:color w:val="auto"/>
          <w:sz w:val="20"/>
          <w:szCs w:val="20"/>
        </w:rPr>
        <w:t>"</w:t>
      </w:r>
      <w:r w:rsidRPr="0097671C">
        <w:rPr>
          <w:rFonts w:asciiTheme="minorHAnsi" w:hAnsiTheme="minorHAnsi" w:cstheme="minorHAnsi"/>
          <w:bCs/>
          <w:color w:val="auto"/>
          <w:sz w:val="20"/>
          <w:szCs w:val="20"/>
        </w:rPr>
        <w:t>Agrosym 2021</w:t>
      </w:r>
      <w:r w:rsidRPr="0097671C">
        <w:rPr>
          <w:rFonts w:asciiTheme="minorHAnsi" w:hAnsiTheme="minorHAnsi" w:cstheme="minorHAnsi"/>
          <w:color w:val="auto"/>
          <w:sz w:val="20"/>
          <w:szCs w:val="20"/>
        </w:rPr>
        <w:t>"</w:t>
      </w:r>
      <w:r w:rsidRPr="0097671C">
        <w:rPr>
          <w:rFonts w:asciiTheme="minorHAnsi" w:hAnsiTheme="minorHAnsi" w:cstheme="minorHAnsi"/>
          <w:bCs/>
          <w:color w:val="auto"/>
          <w:sz w:val="20"/>
          <w:szCs w:val="20"/>
        </w:rPr>
        <w:t xml:space="preserve">, Book of </w:t>
      </w:r>
      <w:r w:rsidRPr="0097671C">
        <w:rPr>
          <w:rFonts w:asciiTheme="minorHAnsi" w:hAnsiTheme="minorHAnsi" w:cstheme="minorHAnsi"/>
          <w:color w:val="auto"/>
          <w:sz w:val="20"/>
          <w:szCs w:val="20"/>
        </w:rPr>
        <w:t>Abstracts: 294.</w:t>
      </w:r>
    </w:p>
    <w:p w:rsidR="004165C4" w:rsidRPr="0097671C" w:rsidRDefault="004165C4" w:rsidP="0066276E">
      <w:pPr>
        <w:pStyle w:val="Default"/>
        <w:numPr>
          <w:ilvl w:val="0"/>
          <w:numId w:val="1"/>
        </w:numPr>
        <w:spacing w:before="60"/>
        <w:ind w:left="720" w:hanging="720"/>
        <w:jc w:val="both"/>
        <w:rPr>
          <w:rFonts w:asciiTheme="minorHAnsi" w:hAnsiTheme="minorHAnsi" w:cstheme="minorHAnsi"/>
          <w:color w:val="auto"/>
          <w:sz w:val="20"/>
          <w:szCs w:val="20"/>
          <w:lang w:val="sr-Latn-RS"/>
        </w:rPr>
      </w:pPr>
      <w:r w:rsidRPr="0097671C">
        <w:rPr>
          <w:rFonts w:asciiTheme="minorHAnsi" w:hAnsiTheme="minorHAnsi" w:cstheme="minorHAnsi"/>
          <w:color w:val="auto"/>
          <w:sz w:val="20"/>
          <w:szCs w:val="20"/>
        </w:rPr>
        <w:t xml:space="preserve">Živković, S., Vasić, T., Jevremović, D., </w:t>
      </w:r>
      <w:r w:rsidRPr="0097671C">
        <w:rPr>
          <w:rFonts w:asciiTheme="minorHAnsi" w:hAnsiTheme="minorHAnsi" w:cstheme="minorHAnsi"/>
          <w:b/>
          <w:color w:val="auto"/>
          <w:sz w:val="20"/>
          <w:szCs w:val="20"/>
        </w:rPr>
        <w:t>Trkulja, V.</w:t>
      </w:r>
      <w:r w:rsidRPr="0097671C">
        <w:rPr>
          <w:rFonts w:asciiTheme="minorHAnsi" w:hAnsiTheme="minorHAnsi" w:cstheme="minorHAnsi"/>
          <w:color w:val="auto"/>
          <w:sz w:val="20"/>
          <w:szCs w:val="20"/>
        </w:rPr>
        <w:t xml:space="preserve"> (2021): Morphological characteristics of </w:t>
      </w:r>
      <w:r w:rsidRPr="0097671C">
        <w:rPr>
          <w:rFonts w:asciiTheme="minorHAnsi" w:hAnsiTheme="minorHAnsi" w:cstheme="minorHAnsi"/>
          <w:i/>
          <w:color w:val="auto"/>
          <w:sz w:val="20"/>
          <w:szCs w:val="20"/>
        </w:rPr>
        <w:t>Eutypa lata</w:t>
      </w:r>
      <w:r w:rsidRPr="0097671C">
        <w:rPr>
          <w:rFonts w:asciiTheme="minorHAnsi" w:hAnsiTheme="minorHAnsi" w:cstheme="minorHAnsi"/>
          <w:color w:val="auto"/>
          <w:sz w:val="20"/>
          <w:szCs w:val="20"/>
        </w:rPr>
        <w:t xml:space="preserve"> isolates from grapevine in Serbia. </w:t>
      </w:r>
      <w:r w:rsidRPr="0097671C">
        <w:rPr>
          <w:rFonts w:asciiTheme="minorHAnsi" w:hAnsiTheme="minorHAnsi" w:cstheme="minorHAnsi"/>
          <w:bCs/>
          <w:color w:val="auto"/>
          <w:sz w:val="20"/>
          <w:szCs w:val="20"/>
        </w:rPr>
        <w:t xml:space="preserve">XII International Scientific Agriculture Symposium </w:t>
      </w:r>
      <w:r w:rsidRPr="0097671C">
        <w:rPr>
          <w:rFonts w:asciiTheme="minorHAnsi" w:hAnsiTheme="minorHAnsi" w:cstheme="minorHAnsi"/>
          <w:color w:val="auto"/>
          <w:sz w:val="20"/>
          <w:szCs w:val="20"/>
        </w:rPr>
        <w:t>"</w:t>
      </w:r>
      <w:r w:rsidRPr="0097671C">
        <w:rPr>
          <w:rFonts w:asciiTheme="minorHAnsi" w:hAnsiTheme="minorHAnsi" w:cstheme="minorHAnsi"/>
          <w:bCs/>
          <w:color w:val="auto"/>
          <w:sz w:val="20"/>
          <w:szCs w:val="20"/>
        </w:rPr>
        <w:t>Agrosym 2021</w:t>
      </w:r>
      <w:r w:rsidRPr="0097671C">
        <w:rPr>
          <w:rFonts w:asciiTheme="minorHAnsi" w:hAnsiTheme="minorHAnsi" w:cstheme="minorHAnsi"/>
          <w:color w:val="auto"/>
          <w:sz w:val="20"/>
          <w:szCs w:val="20"/>
        </w:rPr>
        <w:t>"</w:t>
      </w:r>
      <w:r w:rsidRPr="0097671C">
        <w:rPr>
          <w:rFonts w:asciiTheme="minorHAnsi" w:hAnsiTheme="minorHAnsi" w:cstheme="minorHAnsi"/>
          <w:bCs/>
          <w:color w:val="auto"/>
          <w:sz w:val="20"/>
          <w:szCs w:val="20"/>
        </w:rPr>
        <w:t xml:space="preserve">, Book of </w:t>
      </w:r>
      <w:r w:rsidRPr="0097671C">
        <w:rPr>
          <w:rFonts w:asciiTheme="minorHAnsi" w:hAnsiTheme="minorHAnsi" w:cstheme="minorHAnsi"/>
          <w:color w:val="auto"/>
          <w:sz w:val="20"/>
          <w:szCs w:val="20"/>
        </w:rPr>
        <w:t>Proceedings</w:t>
      </w:r>
      <w:r w:rsidRPr="0097671C">
        <w:rPr>
          <w:rFonts w:asciiTheme="minorHAnsi" w:hAnsiTheme="minorHAnsi" w:cstheme="minorHAnsi"/>
          <w:bCs/>
          <w:color w:val="auto"/>
          <w:sz w:val="20"/>
          <w:szCs w:val="20"/>
        </w:rPr>
        <w:t xml:space="preserve">: </w:t>
      </w:r>
      <w:r w:rsidRPr="0097671C">
        <w:rPr>
          <w:rFonts w:asciiTheme="minorHAnsi" w:hAnsiTheme="minorHAnsi" w:cstheme="minorHAnsi"/>
          <w:color w:val="auto"/>
          <w:sz w:val="20"/>
          <w:szCs w:val="20"/>
        </w:rPr>
        <w:t>571</w:t>
      </w:r>
      <w:r w:rsidR="008F0351" w:rsidRPr="0097671C">
        <w:rPr>
          <w:rFonts w:asciiTheme="minorHAnsi" w:hAnsiTheme="minorHAnsi" w:cstheme="minorHAnsi"/>
          <w:color w:val="auto"/>
          <w:sz w:val="20"/>
          <w:szCs w:val="20"/>
          <w:lang w:val="sr-Latn-RS"/>
        </w:rPr>
        <w:t>–</w:t>
      </w:r>
      <w:r w:rsidRPr="0097671C">
        <w:rPr>
          <w:rFonts w:asciiTheme="minorHAnsi" w:hAnsiTheme="minorHAnsi" w:cstheme="minorHAnsi"/>
          <w:color w:val="auto"/>
          <w:sz w:val="20"/>
          <w:szCs w:val="20"/>
        </w:rPr>
        <w:t>576.</w:t>
      </w:r>
    </w:p>
    <w:p w:rsidR="004165C4" w:rsidRPr="0097671C" w:rsidRDefault="004165C4" w:rsidP="0066276E">
      <w:pPr>
        <w:pStyle w:val="Default"/>
        <w:numPr>
          <w:ilvl w:val="0"/>
          <w:numId w:val="1"/>
        </w:numPr>
        <w:spacing w:before="60"/>
        <w:ind w:left="720" w:hanging="720"/>
        <w:jc w:val="both"/>
        <w:rPr>
          <w:rFonts w:asciiTheme="minorHAnsi" w:hAnsiTheme="minorHAnsi" w:cstheme="minorHAnsi"/>
          <w:color w:val="auto"/>
          <w:sz w:val="20"/>
          <w:szCs w:val="20"/>
          <w:lang w:val="sr-Latn-RS"/>
        </w:rPr>
      </w:pPr>
      <w:r w:rsidRPr="0097671C">
        <w:rPr>
          <w:rFonts w:asciiTheme="minorHAnsi" w:hAnsiTheme="minorHAnsi" w:cstheme="minorHAnsi"/>
          <w:color w:val="auto"/>
          <w:sz w:val="20"/>
          <w:szCs w:val="20"/>
        </w:rPr>
        <w:t>Perviz, M.,</w:t>
      </w:r>
      <w:r w:rsidRPr="0097671C">
        <w:rPr>
          <w:rFonts w:asciiTheme="minorHAnsi" w:hAnsiTheme="minorHAnsi" w:cstheme="minorHAnsi"/>
          <w:b/>
          <w:color w:val="auto"/>
          <w:sz w:val="20"/>
          <w:szCs w:val="20"/>
        </w:rPr>
        <w:t xml:space="preserve"> Trkulja, V.</w:t>
      </w:r>
      <w:r w:rsidRPr="0097671C">
        <w:rPr>
          <w:rFonts w:asciiTheme="minorHAnsi" w:hAnsiTheme="minorHAnsi" w:cstheme="minorHAnsi"/>
          <w:b/>
          <w:color w:val="auto"/>
          <w:sz w:val="20"/>
          <w:szCs w:val="20"/>
        </w:rPr>
        <w:fldChar w:fldCharType="begin"/>
      </w:r>
      <w:r w:rsidRPr="0097671C">
        <w:rPr>
          <w:rFonts w:asciiTheme="minorHAnsi" w:hAnsiTheme="minorHAnsi" w:cstheme="minorHAnsi"/>
          <w:bCs/>
          <w:color w:val="auto"/>
          <w:sz w:val="20"/>
          <w:szCs w:val="20"/>
        </w:rPr>
        <w:instrText xml:space="preserve"> XE "</w:instrText>
      </w:r>
      <w:r w:rsidRPr="0097671C">
        <w:rPr>
          <w:rFonts w:asciiTheme="minorHAnsi" w:hAnsiTheme="minorHAnsi" w:cstheme="minorHAnsi"/>
          <w:b/>
          <w:color w:val="auto"/>
          <w:sz w:val="20"/>
          <w:szCs w:val="20"/>
        </w:rPr>
        <w:instrText>Trkulja Vojislav</w:instrText>
      </w:r>
      <w:r w:rsidRPr="0097671C">
        <w:rPr>
          <w:rFonts w:asciiTheme="minorHAnsi" w:hAnsiTheme="minorHAnsi" w:cstheme="minorHAnsi"/>
          <w:bCs/>
          <w:color w:val="auto"/>
          <w:sz w:val="20"/>
          <w:szCs w:val="20"/>
        </w:rPr>
        <w:instrText xml:space="preserve">" </w:instrText>
      </w:r>
      <w:r w:rsidRPr="0097671C">
        <w:rPr>
          <w:rFonts w:asciiTheme="minorHAnsi" w:hAnsiTheme="minorHAnsi" w:cstheme="minorHAnsi"/>
          <w:b/>
          <w:color w:val="auto"/>
          <w:sz w:val="20"/>
          <w:szCs w:val="20"/>
        </w:rPr>
        <w:fldChar w:fldCharType="end"/>
      </w:r>
      <w:r w:rsidRPr="0097671C">
        <w:rPr>
          <w:rFonts w:asciiTheme="minorHAnsi" w:hAnsiTheme="minorHAnsi" w:cstheme="minorHAnsi"/>
          <w:color w:val="auto"/>
          <w:sz w:val="20"/>
          <w:szCs w:val="20"/>
        </w:rPr>
        <w:t xml:space="preserve"> (2021): Pathogenic characteristics of the isolated </w:t>
      </w:r>
      <w:r w:rsidRPr="0097671C">
        <w:rPr>
          <w:rFonts w:asciiTheme="minorHAnsi" w:hAnsiTheme="minorHAnsi" w:cstheme="minorHAnsi"/>
          <w:i/>
          <w:color w:val="auto"/>
          <w:sz w:val="20"/>
          <w:szCs w:val="20"/>
        </w:rPr>
        <w:t>Alternaria</w:t>
      </w:r>
      <w:r w:rsidRPr="0097671C">
        <w:rPr>
          <w:rFonts w:asciiTheme="minorHAnsi" w:hAnsiTheme="minorHAnsi" w:cstheme="minorHAnsi"/>
          <w:color w:val="auto"/>
          <w:sz w:val="20"/>
          <w:szCs w:val="20"/>
        </w:rPr>
        <w:t xml:space="preserve"> spp. 13</w:t>
      </w:r>
      <w:r w:rsidRPr="0097671C">
        <w:rPr>
          <w:rFonts w:asciiTheme="minorHAnsi" w:hAnsiTheme="minorHAnsi" w:cstheme="minorHAnsi"/>
          <w:color w:val="auto"/>
          <w:sz w:val="20"/>
          <w:szCs w:val="20"/>
          <w:vertAlign w:val="superscript"/>
        </w:rPr>
        <w:t>th</w:t>
      </w:r>
      <w:r w:rsidRPr="0097671C">
        <w:rPr>
          <w:rFonts w:asciiTheme="minorHAnsi" w:hAnsiTheme="minorHAnsi" w:cstheme="minorHAnsi"/>
          <w:color w:val="auto"/>
          <w:sz w:val="20"/>
          <w:szCs w:val="20"/>
        </w:rPr>
        <w:t xml:space="preserve"> International Scientific Conference on Manufacturing Engineering – RIM 2021, Sarajevo, Bosnia and Herzegovina. Proceedings of the International Conferences, p. 132.</w:t>
      </w:r>
    </w:p>
    <w:p w:rsidR="004165C4" w:rsidRPr="0097671C" w:rsidRDefault="004165C4" w:rsidP="0066276E">
      <w:pPr>
        <w:pStyle w:val="Default"/>
        <w:numPr>
          <w:ilvl w:val="0"/>
          <w:numId w:val="1"/>
        </w:numPr>
        <w:spacing w:before="60"/>
        <w:ind w:left="720" w:hanging="720"/>
        <w:jc w:val="both"/>
        <w:rPr>
          <w:rFonts w:asciiTheme="minorHAnsi" w:hAnsiTheme="minorHAnsi" w:cstheme="minorHAnsi"/>
          <w:color w:val="auto"/>
          <w:sz w:val="20"/>
          <w:szCs w:val="20"/>
          <w:lang w:val="sr-Latn-RS"/>
        </w:rPr>
      </w:pPr>
      <w:r w:rsidRPr="0097671C">
        <w:rPr>
          <w:rFonts w:asciiTheme="minorHAnsi" w:hAnsiTheme="minorHAnsi" w:cstheme="minorHAnsi"/>
          <w:color w:val="auto"/>
          <w:sz w:val="20"/>
          <w:szCs w:val="20"/>
        </w:rPr>
        <w:t xml:space="preserve">Daničić V., Mataruga, M., Cvjetković, B., </w:t>
      </w:r>
      <w:r w:rsidRPr="0097671C">
        <w:rPr>
          <w:rFonts w:asciiTheme="minorHAnsi" w:hAnsiTheme="minorHAnsi" w:cstheme="minorHAnsi"/>
          <w:b/>
          <w:color w:val="auto"/>
          <w:sz w:val="20"/>
          <w:szCs w:val="20"/>
        </w:rPr>
        <w:t>Trkulja, V.</w:t>
      </w:r>
      <w:r w:rsidRPr="0097671C">
        <w:rPr>
          <w:rFonts w:asciiTheme="minorHAnsi" w:hAnsiTheme="minorHAnsi" w:cstheme="minorHAnsi"/>
          <w:color w:val="auto"/>
          <w:sz w:val="20"/>
          <w:szCs w:val="20"/>
        </w:rPr>
        <w:t>, Mihić Salapura, J., Aleksić, J.M. (2021): Genetic diversity of Serbian spruce populations from Bosnia and Herzegovina. International Scientific Conference „Forestry Science for Sustainable Development - FORS</w:t>
      </w:r>
      <w:r w:rsidRPr="0097671C">
        <w:rPr>
          <w:rFonts w:asciiTheme="minorHAnsi" w:hAnsiTheme="minorHAnsi" w:cstheme="minorHAnsi"/>
          <w:color w:val="auto"/>
          <w:sz w:val="20"/>
          <w:szCs w:val="20"/>
          <w:vertAlign w:val="superscript"/>
        </w:rPr>
        <w:t>2</w:t>
      </w:r>
      <w:r w:rsidRPr="0097671C">
        <w:rPr>
          <w:rFonts w:asciiTheme="minorHAnsi" w:hAnsiTheme="minorHAnsi" w:cstheme="minorHAnsi"/>
          <w:color w:val="auto"/>
          <w:sz w:val="20"/>
          <w:szCs w:val="20"/>
        </w:rPr>
        <w:t>D“</w:t>
      </w:r>
      <w:r w:rsidRPr="0097671C">
        <w:rPr>
          <w:rFonts w:asciiTheme="minorHAnsi" w:hAnsiTheme="minorHAnsi" w:cstheme="minorHAnsi"/>
          <w:bCs/>
          <w:color w:val="auto"/>
          <w:sz w:val="20"/>
          <w:szCs w:val="20"/>
        </w:rPr>
        <w:t xml:space="preserve">, Book of </w:t>
      </w:r>
      <w:r w:rsidR="00E831E0" w:rsidRPr="0097671C">
        <w:rPr>
          <w:rFonts w:asciiTheme="minorHAnsi" w:hAnsiTheme="minorHAnsi" w:cstheme="minorHAnsi"/>
          <w:color w:val="auto"/>
          <w:sz w:val="20"/>
          <w:szCs w:val="20"/>
        </w:rPr>
        <w:t xml:space="preserve">Abstracts: </w:t>
      </w:r>
      <w:r w:rsidRPr="0097671C">
        <w:rPr>
          <w:rFonts w:asciiTheme="minorHAnsi" w:hAnsiTheme="minorHAnsi" w:cstheme="minorHAnsi"/>
          <w:color w:val="auto"/>
          <w:sz w:val="20"/>
          <w:szCs w:val="20"/>
          <w:lang w:val="sr-Cyrl-BA"/>
        </w:rPr>
        <w:t>1</w:t>
      </w:r>
      <w:r w:rsidRPr="0097671C">
        <w:rPr>
          <w:rFonts w:asciiTheme="minorHAnsi" w:hAnsiTheme="minorHAnsi" w:cstheme="minorHAnsi"/>
          <w:color w:val="auto"/>
          <w:sz w:val="20"/>
          <w:szCs w:val="20"/>
          <w:lang w:val="sr-Latn-CS"/>
        </w:rPr>
        <w:t>25</w:t>
      </w:r>
      <w:r w:rsidRPr="0097671C">
        <w:rPr>
          <w:rFonts w:asciiTheme="minorHAnsi" w:hAnsiTheme="minorHAnsi" w:cstheme="minorHAnsi"/>
          <w:color w:val="auto"/>
          <w:sz w:val="20"/>
          <w:szCs w:val="20"/>
        </w:rPr>
        <w:t>.</w:t>
      </w:r>
    </w:p>
    <w:p w:rsidR="004165C4" w:rsidRPr="0097671C" w:rsidRDefault="004165C4" w:rsidP="0066276E">
      <w:pPr>
        <w:pStyle w:val="Default"/>
        <w:numPr>
          <w:ilvl w:val="0"/>
          <w:numId w:val="1"/>
        </w:numPr>
        <w:spacing w:before="60"/>
        <w:ind w:left="720" w:hanging="720"/>
        <w:jc w:val="both"/>
        <w:rPr>
          <w:rFonts w:asciiTheme="minorHAnsi" w:hAnsiTheme="minorHAnsi" w:cstheme="minorHAnsi"/>
          <w:color w:val="auto"/>
          <w:sz w:val="20"/>
          <w:szCs w:val="20"/>
          <w:lang w:val="sr-Latn-RS"/>
        </w:rPr>
      </w:pPr>
      <w:r w:rsidRPr="0097671C">
        <w:rPr>
          <w:rFonts w:asciiTheme="minorHAnsi" w:hAnsiTheme="minorHAnsi" w:cstheme="minorHAnsi"/>
          <w:b/>
          <w:color w:val="auto"/>
          <w:sz w:val="20"/>
          <w:szCs w:val="20"/>
        </w:rPr>
        <w:t>Trkulja, V.</w:t>
      </w:r>
      <w:r w:rsidRPr="0097671C">
        <w:rPr>
          <w:rFonts w:asciiTheme="minorHAnsi" w:hAnsiTheme="minorHAnsi" w:cstheme="minorHAnsi"/>
          <w:color w:val="auto"/>
          <w:sz w:val="20"/>
          <w:szCs w:val="20"/>
        </w:rPr>
        <w:t>, Ilić, N., Popović, V., Pešić, V., Kolarić, L., Dražić, G., Rakaščan, N. (2022): Influence of genotypes and digestate on the productivity of the morphological indicator of silage-sorghum as high quality feed. XXVI International Eco-Conference and XII Safe Food, Novi Sad, Serbia. Ecological Movement of Novi Sad, Proceedings: 353–361.</w:t>
      </w:r>
    </w:p>
    <w:p w:rsidR="004165C4" w:rsidRPr="0097671C" w:rsidRDefault="004165C4" w:rsidP="0066276E">
      <w:pPr>
        <w:pStyle w:val="Default"/>
        <w:numPr>
          <w:ilvl w:val="0"/>
          <w:numId w:val="1"/>
        </w:numPr>
        <w:spacing w:before="60"/>
        <w:ind w:left="720" w:hanging="720"/>
        <w:jc w:val="both"/>
        <w:rPr>
          <w:rFonts w:asciiTheme="minorHAnsi" w:hAnsiTheme="minorHAnsi" w:cstheme="minorHAnsi"/>
          <w:color w:val="auto"/>
          <w:sz w:val="20"/>
          <w:szCs w:val="20"/>
          <w:lang w:val="sr-Latn-RS"/>
        </w:rPr>
      </w:pPr>
      <w:r w:rsidRPr="0097671C">
        <w:rPr>
          <w:rFonts w:asciiTheme="minorHAnsi" w:hAnsiTheme="minorHAnsi" w:cstheme="minorHAnsi"/>
          <w:b/>
          <w:color w:val="auto"/>
          <w:sz w:val="20"/>
          <w:szCs w:val="20"/>
        </w:rPr>
        <w:t>Trkulja, V</w:t>
      </w:r>
      <w:r w:rsidRPr="0097671C">
        <w:rPr>
          <w:rFonts w:asciiTheme="minorHAnsi" w:hAnsiTheme="minorHAnsi" w:cstheme="minorHAnsi"/>
          <w:b/>
          <w:color w:val="auto"/>
          <w:sz w:val="20"/>
          <w:szCs w:val="20"/>
          <w:lang w:val="sr-Cyrl-RS"/>
        </w:rPr>
        <w:t>.</w:t>
      </w:r>
      <w:r w:rsidRPr="0097671C">
        <w:rPr>
          <w:rFonts w:asciiTheme="minorHAnsi" w:hAnsiTheme="minorHAnsi" w:cstheme="minorHAnsi"/>
          <w:color w:val="auto"/>
          <w:sz w:val="20"/>
          <w:szCs w:val="20"/>
          <w:lang w:val="sr-Cyrl-RS"/>
        </w:rPr>
        <w:t xml:space="preserve">, </w:t>
      </w:r>
      <w:r w:rsidRPr="0097671C">
        <w:rPr>
          <w:rFonts w:asciiTheme="minorHAnsi" w:hAnsiTheme="minorHAnsi" w:cstheme="minorHAnsi"/>
          <w:color w:val="auto"/>
          <w:sz w:val="20"/>
          <w:szCs w:val="20"/>
        </w:rPr>
        <w:t xml:space="preserve">Tomić, A. (2022): Occurence, importance and control of </w:t>
      </w:r>
      <w:r w:rsidRPr="0097671C">
        <w:rPr>
          <w:rFonts w:asciiTheme="minorHAnsi" w:hAnsiTheme="minorHAnsi" w:cstheme="minorHAnsi"/>
          <w:i/>
          <w:color w:val="auto"/>
          <w:sz w:val="20"/>
          <w:szCs w:val="20"/>
        </w:rPr>
        <w:t>Ramularia collo-cygni</w:t>
      </w:r>
      <w:r w:rsidR="00C20E1F" w:rsidRPr="0097671C">
        <w:rPr>
          <w:rFonts w:asciiTheme="minorHAnsi" w:hAnsiTheme="minorHAnsi" w:cstheme="minorHAnsi"/>
          <w:color w:val="auto"/>
          <w:sz w:val="20"/>
          <w:szCs w:val="20"/>
        </w:rPr>
        <w:t xml:space="preserve"> </w:t>
      </w:r>
      <w:r w:rsidRPr="0097671C">
        <w:rPr>
          <w:rFonts w:asciiTheme="minorHAnsi" w:hAnsiTheme="minorHAnsi" w:cstheme="minorHAnsi"/>
          <w:color w:val="auto"/>
          <w:sz w:val="20"/>
          <w:szCs w:val="20"/>
        </w:rPr>
        <w:t>– an emerging pathogen in barley. 11</w:t>
      </w:r>
      <w:r w:rsidRPr="0097671C">
        <w:rPr>
          <w:rFonts w:asciiTheme="minorHAnsi" w:hAnsiTheme="minorHAnsi" w:cstheme="minorHAnsi"/>
          <w:color w:val="auto"/>
          <w:sz w:val="20"/>
          <w:szCs w:val="20"/>
          <w:vertAlign w:val="superscript"/>
          <w:lang w:val="sr-Cyrl-RS"/>
        </w:rPr>
        <w:t>th</w:t>
      </w:r>
      <w:r w:rsidRPr="0097671C">
        <w:rPr>
          <w:rFonts w:asciiTheme="minorHAnsi" w:hAnsiTheme="minorHAnsi" w:cstheme="minorHAnsi"/>
          <w:color w:val="auto"/>
          <w:sz w:val="20"/>
          <w:szCs w:val="20"/>
          <w:lang w:val="sr-Cyrl-RS"/>
        </w:rPr>
        <w:t xml:space="preserve"> International Symposium оn Agricultural Sciences </w:t>
      </w:r>
      <w:r w:rsidRPr="0097671C">
        <w:rPr>
          <w:rFonts w:asciiTheme="minorHAnsi" w:hAnsiTheme="minorHAnsi" w:cstheme="minorHAnsi"/>
          <w:bCs/>
          <w:color w:val="auto"/>
          <w:sz w:val="20"/>
          <w:szCs w:val="20"/>
        </w:rPr>
        <w:t>„AgroReS</w:t>
      </w:r>
      <w:r w:rsidRPr="0097671C">
        <w:rPr>
          <w:rFonts w:asciiTheme="minorHAnsi" w:hAnsiTheme="minorHAnsi" w:cstheme="minorHAnsi"/>
          <w:bCs/>
          <w:color w:val="auto"/>
          <w:sz w:val="20"/>
          <w:szCs w:val="20"/>
          <w:lang w:val="sr-Cyrl-RS"/>
        </w:rPr>
        <w:t xml:space="preserve"> </w:t>
      </w:r>
      <w:r w:rsidRPr="0097671C">
        <w:rPr>
          <w:rFonts w:asciiTheme="minorHAnsi" w:hAnsiTheme="minorHAnsi" w:cstheme="minorHAnsi"/>
          <w:bCs/>
          <w:color w:val="auto"/>
          <w:sz w:val="20"/>
          <w:szCs w:val="20"/>
        </w:rPr>
        <w:t xml:space="preserve">2022”, </w:t>
      </w:r>
      <w:r w:rsidRPr="0097671C">
        <w:rPr>
          <w:rFonts w:asciiTheme="minorHAnsi" w:hAnsiTheme="minorHAnsi" w:cstheme="minorHAnsi"/>
          <w:bCs/>
          <w:color w:val="auto"/>
          <w:sz w:val="20"/>
          <w:szCs w:val="20"/>
          <w:lang w:val="sr-Latn-CS"/>
        </w:rPr>
        <w:t>Trebinje, Bosnia and Herzegovina</w:t>
      </w:r>
      <w:r w:rsidRPr="0097671C">
        <w:rPr>
          <w:rFonts w:asciiTheme="minorHAnsi" w:hAnsiTheme="minorHAnsi" w:cstheme="minorHAnsi"/>
          <w:bCs/>
          <w:color w:val="auto"/>
          <w:sz w:val="20"/>
          <w:szCs w:val="20"/>
          <w:lang w:val="sr-Cyrl-RS"/>
        </w:rPr>
        <w:t>.</w:t>
      </w:r>
      <w:r w:rsidRPr="0097671C">
        <w:rPr>
          <w:rFonts w:asciiTheme="minorHAnsi" w:hAnsiTheme="minorHAnsi" w:cstheme="minorHAnsi"/>
          <w:bCs/>
          <w:color w:val="auto"/>
          <w:sz w:val="20"/>
          <w:szCs w:val="20"/>
        </w:rPr>
        <w:t xml:space="preserve"> Book of </w:t>
      </w:r>
      <w:r w:rsidRPr="0097671C">
        <w:rPr>
          <w:rFonts w:asciiTheme="minorHAnsi" w:hAnsiTheme="minorHAnsi" w:cstheme="minorHAnsi"/>
          <w:color w:val="auto"/>
          <w:sz w:val="20"/>
          <w:szCs w:val="20"/>
        </w:rPr>
        <w:t>Abstracts: 85.</w:t>
      </w:r>
    </w:p>
    <w:p w:rsidR="004165C4" w:rsidRPr="0097671C" w:rsidRDefault="004165C4" w:rsidP="0066276E">
      <w:pPr>
        <w:pStyle w:val="Default"/>
        <w:numPr>
          <w:ilvl w:val="0"/>
          <w:numId w:val="1"/>
        </w:numPr>
        <w:spacing w:before="60"/>
        <w:ind w:left="720" w:hanging="720"/>
        <w:jc w:val="both"/>
        <w:rPr>
          <w:rFonts w:asciiTheme="minorHAnsi" w:hAnsiTheme="minorHAnsi" w:cstheme="minorHAnsi"/>
          <w:color w:val="auto"/>
          <w:sz w:val="20"/>
          <w:szCs w:val="20"/>
          <w:lang w:val="sr-Latn-RS"/>
        </w:rPr>
      </w:pPr>
      <w:r w:rsidRPr="0097671C">
        <w:rPr>
          <w:rFonts w:asciiTheme="minorHAnsi" w:hAnsiTheme="minorHAnsi" w:cstheme="minorHAnsi"/>
          <w:b/>
          <w:color w:val="auto"/>
          <w:sz w:val="20"/>
          <w:szCs w:val="20"/>
          <w:lang w:val="bs-Latn-BA"/>
        </w:rPr>
        <w:t>Trkulja, V</w:t>
      </w:r>
      <w:r w:rsidRPr="0097671C">
        <w:rPr>
          <w:rFonts w:asciiTheme="minorHAnsi" w:hAnsiTheme="minorHAnsi" w:cstheme="minorHAnsi"/>
          <w:b/>
          <w:color w:val="auto"/>
          <w:sz w:val="20"/>
          <w:szCs w:val="20"/>
          <w:lang w:val="sr-Cyrl-RS"/>
        </w:rPr>
        <w:t>.</w:t>
      </w:r>
      <w:r w:rsidRPr="0097671C">
        <w:rPr>
          <w:rFonts w:asciiTheme="minorHAnsi" w:hAnsiTheme="minorHAnsi" w:cstheme="minorHAnsi"/>
          <w:color w:val="auto"/>
          <w:sz w:val="20"/>
          <w:szCs w:val="20"/>
          <w:lang w:val="sr-Cyrl-RS"/>
        </w:rPr>
        <w:t xml:space="preserve">, </w:t>
      </w:r>
      <w:r w:rsidRPr="0097671C">
        <w:rPr>
          <w:rFonts w:asciiTheme="minorHAnsi" w:hAnsiTheme="minorHAnsi" w:cstheme="minorHAnsi"/>
          <w:color w:val="auto"/>
          <w:sz w:val="20"/>
          <w:szCs w:val="20"/>
          <w:lang w:val="bs-Latn-BA"/>
        </w:rPr>
        <w:t xml:space="preserve">Babić, G., Ćurković, B., Vuković, B., Mihić Salapura, J., Prijić, J., Nedić, B. (2022): </w:t>
      </w:r>
      <w:r w:rsidRPr="0097671C">
        <w:rPr>
          <w:rFonts w:asciiTheme="minorHAnsi" w:hAnsiTheme="minorHAnsi" w:cstheme="minorHAnsi"/>
          <w:bCs/>
          <w:color w:val="auto"/>
          <w:sz w:val="20"/>
          <w:szCs w:val="20"/>
          <w:lang w:val="bs-Latn-BA"/>
        </w:rPr>
        <w:t xml:space="preserve">Survey on the presence of </w:t>
      </w:r>
      <w:r w:rsidRPr="0097671C">
        <w:rPr>
          <w:rFonts w:asciiTheme="minorHAnsi" w:hAnsiTheme="minorHAnsi" w:cstheme="minorHAnsi"/>
          <w:bCs/>
          <w:i/>
          <w:iCs/>
          <w:color w:val="auto"/>
          <w:sz w:val="20"/>
          <w:szCs w:val="20"/>
          <w:lang w:val="bs-Latn-BA"/>
        </w:rPr>
        <w:t>Plum pox virus</w:t>
      </w:r>
      <w:r w:rsidRPr="0097671C">
        <w:rPr>
          <w:rFonts w:asciiTheme="minorHAnsi" w:hAnsiTheme="minorHAnsi" w:cstheme="minorHAnsi"/>
          <w:bCs/>
          <w:color w:val="auto"/>
          <w:sz w:val="20"/>
          <w:szCs w:val="20"/>
          <w:lang w:val="bs-Latn-BA"/>
        </w:rPr>
        <w:t>, the causal agent of sharka in Republic of Srpska during 2016-2021</w:t>
      </w:r>
      <w:r w:rsidRPr="0097671C">
        <w:rPr>
          <w:rFonts w:asciiTheme="minorHAnsi" w:hAnsiTheme="minorHAnsi" w:cstheme="minorHAnsi"/>
          <w:color w:val="auto"/>
          <w:sz w:val="20"/>
          <w:szCs w:val="20"/>
          <w:lang w:val="bs-Latn-BA"/>
        </w:rPr>
        <w:t>.</w:t>
      </w:r>
      <w:r w:rsidRPr="0097671C">
        <w:rPr>
          <w:rFonts w:asciiTheme="minorHAnsi" w:hAnsiTheme="minorHAnsi" w:cstheme="minorHAnsi"/>
          <w:color w:val="auto"/>
          <w:sz w:val="20"/>
          <w:szCs w:val="20"/>
        </w:rPr>
        <w:t xml:space="preserve"> 11</w:t>
      </w:r>
      <w:r w:rsidRPr="0097671C">
        <w:rPr>
          <w:rFonts w:asciiTheme="minorHAnsi" w:hAnsiTheme="minorHAnsi" w:cstheme="minorHAnsi"/>
          <w:color w:val="auto"/>
          <w:sz w:val="20"/>
          <w:szCs w:val="20"/>
          <w:vertAlign w:val="superscript"/>
          <w:lang w:val="sr-Cyrl-RS"/>
        </w:rPr>
        <w:t>th</w:t>
      </w:r>
      <w:r w:rsidRPr="0097671C">
        <w:rPr>
          <w:rFonts w:asciiTheme="minorHAnsi" w:hAnsiTheme="minorHAnsi" w:cstheme="minorHAnsi"/>
          <w:color w:val="auto"/>
          <w:sz w:val="20"/>
          <w:szCs w:val="20"/>
          <w:lang w:val="sr-Cyrl-RS"/>
        </w:rPr>
        <w:t xml:space="preserve"> International Symposium оn Agricultural Sciences </w:t>
      </w:r>
      <w:r w:rsidRPr="0097671C">
        <w:rPr>
          <w:rFonts w:asciiTheme="minorHAnsi" w:hAnsiTheme="minorHAnsi" w:cstheme="minorHAnsi"/>
          <w:bCs/>
          <w:color w:val="auto"/>
          <w:sz w:val="20"/>
          <w:szCs w:val="20"/>
        </w:rPr>
        <w:t>„AgroReS</w:t>
      </w:r>
      <w:r w:rsidRPr="0097671C">
        <w:rPr>
          <w:rFonts w:asciiTheme="minorHAnsi" w:hAnsiTheme="minorHAnsi" w:cstheme="minorHAnsi"/>
          <w:bCs/>
          <w:color w:val="auto"/>
          <w:sz w:val="20"/>
          <w:szCs w:val="20"/>
          <w:lang w:val="sr-Cyrl-RS"/>
        </w:rPr>
        <w:t xml:space="preserve"> </w:t>
      </w:r>
      <w:r w:rsidRPr="0097671C">
        <w:rPr>
          <w:rFonts w:asciiTheme="minorHAnsi" w:hAnsiTheme="minorHAnsi" w:cstheme="minorHAnsi"/>
          <w:bCs/>
          <w:color w:val="auto"/>
          <w:sz w:val="20"/>
          <w:szCs w:val="20"/>
        </w:rPr>
        <w:t xml:space="preserve">2022”, </w:t>
      </w:r>
      <w:r w:rsidRPr="0097671C">
        <w:rPr>
          <w:rFonts w:asciiTheme="minorHAnsi" w:hAnsiTheme="minorHAnsi" w:cstheme="minorHAnsi"/>
          <w:bCs/>
          <w:color w:val="auto"/>
          <w:sz w:val="20"/>
          <w:szCs w:val="20"/>
          <w:lang w:val="sr-Latn-CS"/>
        </w:rPr>
        <w:t>Trebinje, Bosnia and Herzegovina</w:t>
      </w:r>
      <w:r w:rsidRPr="0097671C">
        <w:rPr>
          <w:rFonts w:asciiTheme="minorHAnsi" w:hAnsiTheme="minorHAnsi" w:cstheme="minorHAnsi"/>
          <w:bCs/>
          <w:color w:val="auto"/>
          <w:sz w:val="20"/>
          <w:szCs w:val="20"/>
          <w:lang w:val="sr-Cyrl-RS"/>
        </w:rPr>
        <w:t>.</w:t>
      </w:r>
      <w:r w:rsidRPr="0097671C">
        <w:rPr>
          <w:rFonts w:asciiTheme="minorHAnsi" w:hAnsiTheme="minorHAnsi" w:cstheme="minorHAnsi"/>
          <w:bCs/>
          <w:color w:val="auto"/>
          <w:sz w:val="20"/>
          <w:szCs w:val="20"/>
        </w:rPr>
        <w:t xml:space="preserve"> Book of </w:t>
      </w:r>
      <w:r w:rsidRPr="0097671C">
        <w:rPr>
          <w:rFonts w:asciiTheme="minorHAnsi" w:hAnsiTheme="minorHAnsi" w:cstheme="minorHAnsi"/>
          <w:color w:val="auto"/>
          <w:sz w:val="20"/>
          <w:szCs w:val="20"/>
        </w:rPr>
        <w:t>Abstracts: 171.</w:t>
      </w:r>
    </w:p>
    <w:p w:rsidR="00512B97" w:rsidRPr="0097671C" w:rsidRDefault="004165C4" w:rsidP="0066276E">
      <w:pPr>
        <w:pStyle w:val="Default"/>
        <w:numPr>
          <w:ilvl w:val="0"/>
          <w:numId w:val="1"/>
        </w:numPr>
        <w:spacing w:before="60"/>
        <w:ind w:left="720" w:hanging="720"/>
        <w:jc w:val="both"/>
        <w:rPr>
          <w:rFonts w:asciiTheme="minorHAnsi" w:hAnsiTheme="minorHAnsi" w:cstheme="minorHAnsi"/>
          <w:color w:val="auto"/>
          <w:sz w:val="20"/>
          <w:szCs w:val="20"/>
          <w:lang w:val="sr-Latn-RS"/>
        </w:rPr>
      </w:pPr>
      <w:r w:rsidRPr="0097671C">
        <w:rPr>
          <w:rFonts w:asciiTheme="minorHAnsi" w:hAnsiTheme="minorHAnsi" w:cstheme="minorHAnsi"/>
          <w:b/>
          <w:color w:val="auto"/>
          <w:sz w:val="20"/>
          <w:szCs w:val="20"/>
          <w:lang w:val="bs-Latn-BA"/>
        </w:rPr>
        <w:t>Trkulja, V</w:t>
      </w:r>
      <w:r w:rsidRPr="0097671C">
        <w:rPr>
          <w:rFonts w:asciiTheme="minorHAnsi" w:hAnsiTheme="minorHAnsi" w:cstheme="minorHAnsi"/>
          <w:b/>
          <w:color w:val="auto"/>
          <w:sz w:val="20"/>
          <w:szCs w:val="20"/>
          <w:lang w:val="sr-Cyrl-RS"/>
        </w:rPr>
        <w:t>.</w:t>
      </w:r>
      <w:r w:rsidRPr="0097671C">
        <w:rPr>
          <w:rFonts w:asciiTheme="minorHAnsi" w:hAnsiTheme="minorHAnsi" w:cstheme="minorHAnsi"/>
          <w:color w:val="auto"/>
          <w:sz w:val="20"/>
          <w:szCs w:val="20"/>
          <w:lang w:val="sr-Cyrl-RS"/>
        </w:rPr>
        <w:t xml:space="preserve">, </w:t>
      </w:r>
      <w:r w:rsidRPr="0097671C">
        <w:rPr>
          <w:rFonts w:asciiTheme="minorHAnsi" w:hAnsiTheme="minorHAnsi" w:cstheme="minorHAnsi"/>
          <w:color w:val="auto"/>
          <w:sz w:val="20"/>
          <w:szCs w:val="20"/>
          <w:lang w:val="bs-Latn-BA"/>
        </w:rPr>
        <w:t xml:space="preserve">Babić, G., Ćurković, B., Vuković, B., Mihić Salapura, J., Prijić, J., Nedić, B. (2022): </w:t>
      </w:r>
      <w:r w:rsidRPr="0097671C">
        <w:rPr>
          <w:rFonts w:asciiTheme="minorHAnsi" w:hAnsiTheme="minorHAnsi" w:cstheme="minorHAnsi"/>
          <w:bCs/>
          <w:color w:val="auto"/>
          <w:sz w:val="20"/>
          <w:szCs w:val="20"/>
          <w:lang w:val="bs-Latn-BA"/>
        </w:rPr>
        <w:t>Fire blight survey in Republic of Srpska during 2016-2021</w:t>
      </w:r>
      <w:r w:rsidRPr="0097671C">
        <w:rPr>
          <w:rFonts w:asciiTheme="minorHAnsi" w:hAnsiTheme="minorHAnsi" w:cstheme="minorHAnsi"/>
          <w:color w:val="auto"/>
          <w:sz w:val="20"/>
          <w:szCs w:val="20"/>
          <w:lang w:val="bs-Latn-BA"/>
        </w:rPr>
        <w:t>.</w:t>
      </w:r>
      <w:r w:rsidRPr="0097671C">
        <w:rPr>
          <w:rFonts w:asciiTheme="minorHAnsi" w:hAnsiTheme="minorHAnsi" w:cstheme="minorHAnsi"/>
          <w:color w:val="auto"/>
          <w:sz w:val="20"/>
          <w:szCs w:val="20"/>
        </w:rPr>
        <w:t xml:space="preserve"> 11</w:t>
      </w:r>
      <w:r w:rsidRPr="0097671C">
        <w:rPr>
          <w:rFonts w:asciiTheme="minorHAnsi" w:hAnsiTheme="minorHAnsi" w:cstheme="minorHAnsi"/>
          <w:color w:val="auto"/>
          <w:sz w:val="20"/>
          <w:szCs w:val="20"/>
          <w:vertAlign w:val="superscript"/>
          <w:lang w:val="sr-Cyrl-RS"/>
        </w:rPr>
        <w:t>th</w:t>
      </w:r>
      <w:r w:rsidRPr="0097671C">
        <w:rPr>
          <w:rFonts w:asciiTheme="minorHAnsi" w:hAnsiTheme="minorHAnsi" w:cstheme="minorHAnsi"/>
          <w:color w:val="auto"/>
          <w:sz w:val="20"/>
          <w:szCs w:val="20"/>
          <w:lang w:val="sr-Cyrl-RS"/>
        </w:rPr>
        <w:t xml:space="preserve"> International Symposium оn Agricultural Sciences </w:t>
      </w:r>
      <w:r w:rsidRPr="0097671C">
        <w:rPr>
          <w:rFonts w:asciiTheme="minorHAnsi" w:hAnsiTheme="minorHAnsi" w:cstheme="minorHAnsi"/>
          <w:bCs/>
          <w:color w:val="auto"/>
          <w:sz w:val="20"/>
          <w:szCs w:val="20"/>
        </w:rPr>
        <w:t>„AgroReS</w:t>
      </w:r>
      <w:r w:rsidRPr="0097671C">
        <w:rPr>
          <w:rFonts w:asciiTheme="minorHAnsi" w:hAnsiTheme="minorHAnsi" w:cstheme="minorHAnsi"/>
          <w:bCs/>
          <w:color w:val="auto"/>
          <w:sz w:val="20"/>
          <w:szCs w:val="20"/>
          <w:lang w:val="sr-Cyrl-RS"/>
        </w:rPr>
        <w:t xml:space="preserve"> </w:t>
      </w:r>
      <w:r w:rsidRPr="0097671C">
        <w:rPr>
          <w:rFonts w:asciiTheme="minorHAnsi" w:hAnsiTheme="minorHAnsi" w:cstheme="minorHAnsi"/>
          <w:bCs/>
          <w:color w:val="auto"/>
          <w:sz w:val="20"/>
          <w:szCs w:val="20"/>
        </w:rPr>
        <w:t xml:space="preserve">2022”, </w:t>
      </w:r>
      <w:r w:rsidRPr="0097671C">
        <w:rPr>
          <w:rFonts w:asciiTheme="minorHAnsi" w:hAnsiTheme="minorHAnsi" w:cstheme="minorHAnsi"/>
          <w:bCs/>
          <w:color w:val="auto"/>
          <w:sz w:val="20"/>
          <w:szCs w:val="20"/>
          <w:lang w:val="sr-Latn-CS"/>
        </w:rPr>
        <w:t>Trebinje, Bosnia and Herzegovina</w:t>
      </w:r>
      <w:r w:rsidRPr="0097671C">
        <w:rPr>
          <w:rFonts w:asciiTheme="minorHAnsi" w:hAnsiTheme="minorHAnsi" w:cstheme="minorHAnsi"/>
          <w:bCs/>
          <w:color w:val="auto"/>
          <w:sz w:val="20"/>
          <w:szCs w:val="20"/>
          <w:lang w:val="sr-Cyrl-RS"/>
        </w:rPr>
        <w:t>.</w:t>
      </w:r>
      <w:r w:rsidRPr="0097671C">
        <w:rPr>
          <w:rFonts w:asciiTheme="minorHAnsi" w:hAnsiTheme="minorHAnsi" w:cstheme="minorHAnsi"/>
          <w:bCs/>
          <w:color w:val="auto"/>
          <w:sz w:val="20"/>
          <w:szCs w:val="20"/>
        </w:rPr>
        <w:t xml:space="preserve"> Book of </w:t>
      </w:r>
      <w:r w:rsidRPr="0097671C">
        <w:rPr>
          <w:rFonts w:asciiTheme="minorHAnsi" w:hAnsiTheme="minorHAnsi" w:cstheme="minorHAnsi"/>
          <w:color w:val="auto"/>
          <w:sz w:val="20"/>
          <w:szCs w:val="20"/>
        </w:rPr>
        <w:t>Abstracts: 175.</w:t>
      </w:r>
    </w:p>
    <w:p w:rsidR="00512B97" w:rsidRPr="0097671C" w:rsidRDefault="00512B97" w:rsidP="0066276E">
      <w:pPr>
        <w:pStyle w:val="Default"/>
        <w:numPr>
          <w:ilvl w:val="0"/>
          <w:numId w:val="1"/>
        </w:numPr>
        <w:spacing w:before="60"/>
        <w:ind w:left="720" w:hanging="720"/>
        <w:jc w:val="both"/>
        <w:rPr>
          <w:rFonts w:asciiTheme="minorHAnsi" w:hAnsiTheme="minorHAnsi" w:cstheme="minorHAnsi"/>
          <w:color w:val="auto"/>
          <w:sz w:val="20"/>
          <w:szCs w:val="20"/>
          <w:lang w:val="sr-Latn-RS"/>
        </w:rPr>
      </w:pPr>
      <w:r w:rsidRPr="0097671C">
        <w:rPr>
          <w:rFonts w:asciiTheme="minorHAnsi" w:hAnsiTheme="minorHAnsi" w:cstheme="minorHAnsi"/>
          <w:color w:val="auto"/>
          <w:sz w:val="20"/>
          <w:szCs w:val="20"/>
        </w:rPr>
        <w:t xml:space="preserve">Govedar, Z., Berić, S., Pržulј, N., </w:t>
      </w:r>
      <w:r w:rsidRPr="0097671C">
        <w:rPr>
          <w:rFonts w:asciiTheme="minorHAnsi" w:hAnsiTheme="minorHAnsi" w:cstheme="minorHAnsi"/>
          <w:b/>
          <w:color w:val="auto"/>
          <w:sz w:val="20"/>
          <w:szCs w:val="20"/>
        </w:rPr>
        <w:t>Trkulјa, V.,</w:t>
      </w:r>
      <w:r w:rsidRPr="0097671C">
        <w:rPr>
          <w:rFonts w:asciiTheme="minorHAnsi" w:hAnsiTheme="minorHAnsi" w:cstheme="minorHAnsi"/>
          <w:color w:val="auto"/>
          <w:sz w:val="20"/>
          <w:szCs w:val="20"/>
        </w:rPr>
        <w:t xml:space="preserve"> Grigorevič Melјnik, P. (2022): Analysis of air temperature trend in the area of the city Banja Luka. </w:t>
      </w:r>
      <w:r w:rsidR="00C1386D" w:rsidRPr="0097671C">
        <w:rPr>
          <w:rFonts w:asciiTheme="minorHAnsi" w:hAnsiTheme="minorHAnsi" w:cstheme="minorHAnsi"/>
          <w:color w:val="auto"/>
          <w:sz w:val="20"/>
          <w:szCs w:val="20"/>
        </w:rPr>
        <w:t>Scientific Conference „Knowledge for Health, SANUS 202</w:t>
      </w:r>
      <w:r w:rsidR="00B263C8">
        <w:rPr>
          <w:rFonts w:asciiTheme="minorHAnsi" w:hAnsiTheme="minorHAnsi" w:cstheme="minorHAnsi"/>
          <w:color w:val="auto"/>
          <w:sz w:val="20"/>
          <w:szCs w:val="20"/>
        </w:rPr>
        <w:t>2</w:t>
      </w:r>
      <w:r w:rsidR="00C1386D" w:rsidRPr="0097671C">
        <w:rPr>
          <w:rFonts w:asciiTheme="minorHAnsi" w:hAnsiTheme="minorHAnsi" w:cstheme="minorHAnsi"/>
          <w:color w:val="auto"/>
          <w:sz w:val="20"/>
          <w:szCs w:val="20"/>
        </w:rPr>
        <w:t xml:space="preserve">”, </w:t>
      </w:r>
      <w:r w:rsidR="00C1386D" w:rsidRPr="0097671C">
        <w:rPr>
          <w:rFonts w:asciiTheme="minorHAnsi" w:hAnsiTheme="minorHAnsi" w:cstheme="minorHAnsi"/>
          <w:color w:val="auto"/>
          <w:sz w:val="20"/>
          <w:szCs w:val="20"/>
          <w:lang w:val="sr-Latn-RS"/>
        </w:rPr>
        <w:t>Prijedor</w:t>
      </w:r>
      <w:r w:rsidR="00C1386D" w:rsidRPr="0097671C">
        <w:rPr>
          <w:rFonts w:asciiTheme="minorHAnsi" w:hAnsiTheme="minorHAnsi" w:cstheme="minorHAnsi"/>
          <w:color w:val="auto"/>
          <w:sz w:val="20"/>
          <w:szCs w:val="20"/>
          <w:lang w:val="sr-Latn-CS"/>
        </w:rPr>
        <w:t>, Bosnia and Herzegovina.</w:t>
      </w:r>
      <w:r w:rsidRPr="0097671C">
        <w:rPr>
          <w:rFonts w:asciiTheme="minorHAnsi" w:hAnsiTheme="minorHAnsi" w:cstheme="minorHAnsi"/>
          <w:color w:val="auto"/>
          <w:sz w:val="20"/>
          <w:szCs w:val="20"/>
        </w:rPr>
        <w:t xml:space="preserve"> Book of Proceedings: </w:t>
      </w:r>
      <w:r w:rsidRPr="0097671C">
        <w:rPr>
          <w:rFonts w:asciiTheme="minorHAnsi" w:hAnsiTheme="minorHAnsi" w:cstheme="minorHAnsi"/>
          <w:color w:val="auto"/>
          <w:sz w:val="20"/>
          <w:szCs w:val="20"/>
          <w:lang w:val="sr-Latn-CS"/>
        </w:rPr>
        <w:t>341</w:t>
      </w:r>
      <w:r w:rsidRPr="0097671C">
        <w:rPr>
          <w:rFonts w:asciiTheme="minorHAnsi" w:hAnsiTheme="minorHAnsi" w:cstheme="minorHAnsi"/>
          <w:color w:val="auto"/>
          <w:sz w:val="20"/>
          <w:szCs w:val="20"/>
          <w:lang w:val="bs-Latn-BA"/>
        </w:rPr>
        <w:t>–</w:t>
      </w:r>
      <w:r w:rsidRPr="0097671C">
        <w:rPr>
          <w:rFonts w:asciiTheme="minorHAnsi" w:hAnsiTheme="minorHAnsi" w:cstheme="minorHAnsi"/>
          <w:color w:val="auto"/>
          <w:sz w:val="20"/>
          <w:szCs w:val="20"/>
          <w:lang w:val="sr-Latn-CS"/>
        </w:rPr>
        <w:t>349.</w:t>
      </w:r>
    </w:p>
    <w:p w:rsidR="004165C4" w:rsidRPr="0097671C" w:rsidRDefault="004165C4" w:rsidP="0066276E">
      <w:pPr>
        <w:pStyle w:val="Default"/>
        <w:numPr>
          <w:ilvl w:val="0"/>
          <w:numId w:val="1"/>
        </w:numPr>
        <w:spacing w:before="60"/>
        <w:ind w:left="720" w:hanging="720"/>
        <w:jc w:val="both"/>
        <w:rPr>
          <w:rFonts w:asciiTheme="minorHAnsi" w:hAnsiTheme="minorHAnsi" w:cstheme="minorHAnsi"/>
          <w:color w:val="auto"/>
          <w:sz w:val="20"/>
          <w:szCs w:val="20"/>
          <w:lang w:val="sr-Latn-RS"/>
        </w:rPr>
      </w:pPr>
      <w:r w:rsidRPr="0097671C">
        <w:rPr>
          <w:rFonts w:asciiTheme="minorHAnsi" w:hAnsiTheme="minorHAnsi" w:cstheme="minorHAnsi"/>
          <w:color w:val="auto"/>
          <w:sz w:val="20"/>
          <w:szCs w:val="20"/>
        </w:rPr>
        <w:t xml:space="preserve">Perviz, M., </w:t>
      </w:r>
      <w:r w:rsidRPr="0097671C">
        <w:rPr>
          <w:rFonts w:asciiTheme="minorHAnsi" w:hAnsiTheme="minorHAnsi" w:cstheme="minorHAnsi"/>
          <w:b/>
          <w:color w:val="auto"/>
          <w:sz w:val="20"/>
          <w:szCs w:val="20"/>
        </w:rPr>
        <w:t>Trkulja, V.</w:t>
      </w:r>
      <w:r w:rsidRPr="0097671C">
        <w:rPr>
          <w:rFonts w:asciiTheme="minorHAnsi" w:hAnsiTheme="minorHAnsi" w:cstheme="minorHAnsi"/>
          <w:color w:val="auto"/>
          <w:sz w:val="20"/>
          <w:szCs w:val="20"/>
        </w:rPr>
        <w:t xml:space="preserve">, Muhamedagić, F., Perviz, O. (2022): Effect of various substrates on growth and sporulation of selected isolates </w:t>
      </w:r>
      <w:r w:rsidRPr="0097671C">
        <w:rPr>
          <w:rFonts w:asciiTheme="minorHAnsi" w:hAnsiTheme="minorHAnsi" w:cstheme="minorHAnsi"/>
          <w:i/>
          <w:color w:val="auto"/>
          <w:sz w:val="20"/>
          <w:szCs w:val="20"/>
        </w:rPr>
        <w:t>Alternaria</w:t>
      </w:r>
      <w:r w:rsidRPr="0097671C">
        <w:rPr>
          <w:rFonts w:asciiTheme="minorHAnsi" w:hAnsiTheme="minorHAnsi" w:cstheme="minorHAnsi"/>
          <w:color w:val="auto"/>
          <w:sz w:val="20"/>
          <w:szCs w:val="20"/>
        </w:rPr>
        <w:t xml:space="preserve"> spp. XIII International Scientific Agriculture Symposium „Agrosym 2022”, Book of Proceedings: 491</w:t>
      </w:r>
      <w:r w:rsidRPr="0097671C">
        <w:rPr>
          <w:rFonts w:asciiTheme="minorHAnsi" w:hAnsiTheme="minorHAnsi" w:cstheme="minorHAnsi"/>
          <w:bCs/>
          <w:color w:val="auto"/>
          <w:sz w:val="20"/>
          <w:szCs w:val="20"/>
          <w:lang w:val="sr-Latn-CS"/>
        </w:rPr>
        <w:t>–</w:t>
      </w:r>
      <w:r w:rsidRPr="0097671C">
        <w:rPr>
          <w:rFonts w:asciiTheme="minorHAnsi" w:hAnsiTheme="minorHAnsi" w:cstheme="minorHAnsi"/>
          <w:color w:val="auto"/>
          <w:sz w:val="20"/>
          <w:szCs w:val="20"/>
          <w:lang w:val="pl-PL"/>
        </w:rPr>
        <w:t>496.</w:t>
      </w:r>
    </w:p>
    <w:p w:rsidR="004165C4" w:rsidRPr="0097671C" w:rsidRDefault="004165C4" w:rsidP="0066276E">
      <w:pPr>
        <w:pStyle w:val="Default"/>
        <w:numPr>
          <w:ilvl w:val="0"/>
          <w:numId w:val="1"/>
        </w:numPr>
        <w:spacing w:before="60"/>
        <w:ind w:left="720" w:hanging="720"/>
        <w:jc w:val="both"/>
        <w:rPr>
          <w:rFonts w:asciiTheme="minorHAnsi" w:hAnsiTheme="minorHAnsi" w:cstheme="minorHAnsi"/>
          <w:color w:val="auto"/>
          <w:sz w:val="20"/>
          <w:szCs w:val="20"/>
          <w:lang w:val="sr-Latn-RS"/>
        </w:rPr>
      </w:pPr>
      <w:r w:rsidRPr="0097671C">
        <w:rPr>
          <w:rFonts w:asciiTheme="minorHAnsi" w:hAnsiTheme="minorHAnsi" w:cstheme="minorHAnsi"/>
          <w:color w:val="auto"/>
          <w:sz w:val="20"/>
          <w:szCs w:val="20"/>
        </w:rPr>
        <w:t xml:space="preserve">Tomić, A., </w:t>
      </w:r>
      <w:r w:rsidRPr="0097671C">
        <w:rPr>
          <w:rFonts w:asciiTheme="minorHAnsi" w:hAnsiTheme="minorHAnsi" w:cstheme="minorHAnsi"/>
          <w:b/>
          <w:color w:val="auto"/>
          <w:sz w:val="20"/>
          <w:szCs w:val="20"/>
        </w:rPr>
        <w:t>Trkulja, V.</w:t>
      </w:r>
      <w:r w:rsidRPr="0097671C">
        <w:rPr>
          <w:rFonts w:asciiTheme="minorHAnsi" w:hAnsiTheme="minorHAnsi" w:cstheme="minorHAnsi"/>
          <w:color w:val="auto"/>
          <w:sz w:val="20"/>
          <w:szCs w:val="20"/>
        </w:rPr>
        <w:t xml:space="preserve"> (2022): Species of the genus </w:t>
      </w:r>
      <w:r w:rsidRPr="0097671C">
        <w:rPr>
          <w:rFonts w:asciiTheme="minorHAnsi" w:hAnsiTheme="minorHAnsi" w:cstheme="minorHAnsi"/>
          <w:i/>
          <w:color w:val="auto"/>
          <w:sz w:val="20"/>
          <w:szCs w:val="20"/>
        </w:rPr>
        <w:t>Pyrenophora</w:t>
      </w:r>
      <w:r w:rsidRPr="0097671C">
        <w:rPr>
          <w:rFonts w:asciiTheme="minorHAnsi" w:hAnsiTheme="minorHAnsi" w:cstheme="minorHAnsi"/>
          <w:color w:val="auto"/>
          <w:sz w:val="20"/>
          <w:szCs w:val="20"/>
        </w:rPr>
        <w:t xml:space="preserve"> </w:t>
      </w:r>
      <w:r w:rsidRPr="0097671C">
        <w:rPr>
          <w:rFonts w:asciiTheme="minorHAnsi" w:hAnsiTheme="minorHAnsi" w:cstheme="minorHAnsi"/>
          <w:bCs/>
          <w:color w:val="auto"/>
          <w:sz w:val="20"/>
          <w:szCs w:val="20"/>
          <w:lang w:val="sr-Latn-CS"/>
        </w:rPr>
        <w:t>–</w:t>
      </w:r>
      <w:r w:rsidRPr="0097671C">
        <w:rPr>
          <w:rFonts w:asciiTheme="minorHAnsi" w:hAnsiTheme="minorHAnsi" w:cstheme="minorHAnsi"/>
          <w:color w:val="auto"/>
          <w:sz w:val="20"/>
          <w:szCs w:val="20"/>
        </w:rPr>
        <w:t xml:space="preserve"> barley pathogens in the Republic of Srpska and the world. XIII International Scientific Agriculture Symposium „Agrosym 2022”, Book of Proceedings: 658</w:t>
      </w:r>
      <w:r w:rsidRPr="0097671C">
        <w:rPr>
          <w:rFonts w:asciiTheme="minorHAnsi" w:hAnsiTheme="minorHAnsi" w:cstheme="minorHAnsi"/>
          <w:bCs/>
          <w:color w:val="auto"/>
          <w:sz w:val="20"/>
          <w:szCs w:val="20"/>
          <w:lang w:val="sr-Latn-CS"/>
        </w:rPr>
        <w:t>–</w:t>
      </w:r>
      <w:r w:rsidRPr="0097671C">
        <w:rPr>
          <w:rFonts w:asciiTheme="minorHAnsi" w:hAnsiTheme="minorHAnsi" w:cstheme="minorHAnsi"/>
          <w:color w:val="auto"/>
          <w:sz w:val="20"/>
          <w:szCs w:val="20"/>
          <w:lang w:val="pl-PL"/>
        </w:rPr>
        <w:t>666.</w:t>
      </w:r>
    </w:p>
    <w:p w:rsidR="004165C4" w:rsidRPr="0097671C" w:rsidRDefault="004165C4" w:rsidP="0066276E">
      <w:pPr>
        <w:pStyle w:val="Default"/>
        <w:numPr>
          <w:ilvl w:val="0"/>
          <w:numId w:val="1"/>
        </w:numPr>
        <w:spacing w:before="60"/>
        <w:ind w:left="720" w:hanging="720"/>
        <w:jc w:val="both"/>
        <w:rPr>
          <w:rFonts w:asciiTheme="minorHAnsi" w:hAnsiTheme="minorHAnsi" w:cstheme="minorHAnsi"/>
          <w:color w:val="auto"/>
          <w:sz w:val="20"/>
          <w:szCs w:val="20"/>
          <w:lang w:val="sr-Latn-RS"/>
        </w:rPr>
      </w:pPr>
      <w:r w:rsidRPr="0097671C">
        <w:rPr>
          <w:rFonts w:asciiTheme="minorHAnsi" w:hAnsiTheme="minorHAnsi" w:cstheme="minorHAnsi"/>
          <w:color w:val="auto"/>
          <w:sz w:val="20"/>
          <w:szCs w:val="20"/>
          <w:lang w:val="bs-Latn-BA"/>
        </w:rPr>
        <w:t>Trkulja, V</w:t>
      </w:r>
      <w:r w:rsidRPr="0097671C">
        <w:rPr>
          <w:rFonts w:asciiTheme="minorHAnsi" w:hAnsiTheme="minorHAnsi" w:cstheme="minorHAnsi"/>
          <w:color w:val="auto"/>
          <w:sz w:val="20"/>
          <w:szCs w:val="20"/>
          <w:lang w:val="sr-Cyrl-RS"/>
        </w:rPr>
        <w:t xml:space="preserve">., </w:t>
      </w:r>
      <w:r w:rsidRPr="0097671C">
        <w:rPr>
          <w:rFonts w:asciiTheme="minorHAnsi" w:hAnsiTheme="minorHAnsi" w:cstheme="minorHAnsi"/>
          <w:color w:val="auto"/>
          <w:sz w:val="20"/>
          <w:szCs w:val="20"/>
          <w:lang w:val="bs-Latn-BA"/>
        </w:rPr>
        <w:t xml:space="preserve">Prijić, J., Vuković, B., Ćurković, B., </w:t>
      </w:r>
      <w:r w:rsidRPr="0097671C">
        <w:rPr>
          <w:rFonts w:asciiTheme="minorHAnsi" w:hAnsiTheme="minorHAnsi" w:cstheme="minorHAnsi"/>
          <w:color w:val="auto"/>
          <w:sz w:val="20"/>
          <w:szCs w:val="20"/>
        </w:rPr>
        <w:t xml:space="preserve">Đokić, S., </w:t>
      </w:r>
      <w:r w:rsidRPr="0097671C">
        <w:rPr>
          <w:rFonts w:asciiTheme="minorHAnsi" w:hAnsiTheme="minorHAnsi" w:cstheme="minorHAnsi"/>
          <w:color w:val="auto"/>
          <w:sz w:val="20"/>
          <w:szCs w:val="20"/>
          <w:lang w:val="bs-Latn-BA"/>
        </w:rPr>
        <w:t xml:space="preserve">Mihić Salapura, J., Babić, G. </w:t>
      </w:r>
      <w:r w:rsidRPr="0097671C">
        <w:rPr>
          <w:rFonts w:asciiTheme="minorHAnsi" w:hAnsiTheme="minorHAnsi" w:cstheme="minorHAnsi"/>
          <w:color w:val="auto"/>
          <w:sz w:val="20"/>
          <w:szCs w:val="20"/>
        </w:rPr>
        <w:t>(2022): Analyses of aflatoxin B1 in maize in Republic of Srpska during 2018-2022. The 7</w:t>
      </w:r>
      <w:r w:rsidRPr="0097671C">
        <w:rPr>
          <w:rFonts w:asciiTheme="minorHAnsi" w:hAnsiTheme="minorHAnsi" w:cstheme="minorHAnsi"/>
          <w:color w:val="auto"/>
          <w:sz w:val="20"/>
          <w:szCs w:val="20"/>
          <w:vertAlign w:val="superscript"/>
        </w:rPr>
        <w:t>th</w:t>
      </w:r>
      <w:r w:rsidRPr="0097671C">
        <w:rPr>
          <w:rFonts w:asciiTheme="minorHAnsi" w:hAnsiTheme="minorHAnsi" w:cstheme="minorHAnsi"/>
          <w:color w:val="auto"/>
          <w:sz w:val="20"/>
          <w:szCs w:val="20"/>
        </w:rPr>
        <w:t xml:space="preserve"> International Scientific Meeting: Mycology, Mycotoxicology, and Mycoses. Matica Srpska, Novi Sad, Serbia, </w:t>
      </w:r>
      <w:r w:rsidRPr="0097671C">
        <w:rPr>
          <w:rFonts w:asciiTheme="minorHAnsi" w:hAnsiTheme="minorHAnsi" w:cstheme="minorHAnsi"/>
          <w:bCs/>
          <w:color w:val="auto"/>
          <w:sz w:val="20"/>
          <w:szCs w:val="20"/>
        </w:rPr>
        <w:t xml:space="preserve">Book of </w:t>
      </w:r>
      <w:r w:rsidRPr="0097671C">
        <w:rPr>
          <w:rFonts w:asciiTheme="minorHAnsi" w:hAnsiTheme="minorHAnsi" w:cstheme="minorHAnsi"/>
          <w:color w:val="auto"/>
          <w:sz w:val="20"/>
          <w:szCs w:val="20"/>
        </w:rPr>
        <w:t>Abstracts: 9.</w:t>
      </w:r>
    </w:p>
    <w:p w:rsidR="004165C4" w:rsidRPr="0097671C" w:rsidRDefault="004165C4" w:rsidP="0066276E">
      <w:pPr>
        <w:pStyle w:val="Default"/>
        <w:numPr>
          <w:ilvl w:val="0"/>
          <w:numId w:val="1"/>
        </w:numPr>
        <w:spacing w:before="60"/>
        <w:ind w:left="720" w:hanging="720"/>
        <w:jc w:val="both"/>
        <w:rPr>
          <w:rFonts w:asciiTheme="minorHAnsi" w:hAnsiTheme="minorHAnsi" w:cstheme="minorHAnsi"/>
          <w:color w:val="auto"/>
          <w:sz w:val="20"/>
          <w:szCs w:val="20"/>
          <w:lang w:val="sr-Latn-RS"/>
        </w:rPr>
      </w:pPr>
      <w:r w:rsidRPr="0097671C">
        <w:rPr>
          <w:rFonts w:asciiTheme="minorHAnsi" w:hAnsiTheme="minorHAnsi" w:cstheme="minorHAnsi"/>
          <w:b/>
          <w:color w:val="auto"/>
          <w:sz w:val="20"/>
          <w:szCs w:val="20"/>
          <w:lang w:val="bs-Latn-BA"/>
        </w:rPr>
        <w:t>Trkulja, V</w:t>
      </w:r>
      <w:r w:rsidRPr="0097671C">
        <w:rPr>
          <w:rFonts w:asciiTheme="minorHAnsi" w:hAnsiTheme="minorHAnsi" w:cstheme="minorHAnsi"/>
          <w:b/>
          <w:color w:val="auto"/>
          <w:sz w:val="20"/>
          <w:szCs w:val="20"/>
          <w:lang w:val="sr-Cyrl-RS"/>
        </w:rPr>
        <w:t>.</w:t>
      </w:r>
      <w:r w:rsidRPr="0097671C">
        <w:rPr>
          <w:rFonts w:asciiTheme="minorHAnsi" w:hAnsiTheme="minorHAnsi" w:cstheme="minorHAnsi"/>
          <w:color w:val="auto"/>
          <w:sz w:val="20"/>
          <w:szCs w:val="20"/>
          <w:lang w:val="sr-Cyrl-RS"/>
        </w:rPr>
        <w:t xml:space="preserve">, </w:t>
      </w:r>
      <w:r w:rsidRPr="0097671C">
        <w:rPr>
          <w:rFonts w:asciiTheme="minorHAnsi" w:hAnsiTheme="minorHAnsi" w:cstheme="minorHAnsi"/>
          <w:color w:val="auto"/>
          <w:sz w:val="20"/>
          <w:szCs w:val="20"/>
          <w:lang w:val="bs-Latn-BA"/>
        </w:rPr>
        <w:t xml:space="preserve">Babić, G., Ćurković, B., Vuković, B., Prijić, J., Nedić, B. (2023): </w:t>
      </w:r>
      <w:r w:rsidRPr="0097671C">
        <w:rPr>
          <w:rFonts w:asciiTheme="minorHAnsi" w:hAnsiTheme="minorHAnsi" w:cstheme="minorHAnsi"/>
          <w:bCs/>
          <w:i/>
          <w:color w:val="auto"/>
          <w:sz w:val="20"/>
          <w:szCs w:val="20"/>
          <w:lang w:val="bs-Latn-BA"/>
        </w:rPr>
        <w:t>Geosmithia morbida</w:t>
      </w:r>
      <w:r w:rsidRPr="0097671C">
        <w:rPr>
          <w:rFonts w:asciiTheme="minorHAnsi" w:hAnsiTheme="minorHAnsi" w:cstheme="minorHAnsi"/>
          <w:bCs/>
          <w:color w:val="auto"/>
          <w:sz w:val="20"/>
          <w:szCs w:val="20"/>
          <w:lang w:val="bs-Latn-BA"/>
        </w:rPr>
        <w:t xml:space="preserve"> and </w:t>
      </w:r>
      <w:r w:rsidRPr="0097671C">
        <w:rPr>
          <w:rFonts w:asciiTheme="minorHAnsi" w:hAnsiTheme="minorHAnsi" w:cstheme="minorHAnsi"/>
          <w:bCs/>
          <w:i/>
          <w:color w:val="auto"/>
          <w:sz w:val="20"/>
          <w:szCs w:val="20"/>
          <w:lang w:val="bs-Latn-BA"/>
        </w:rPr>
        <w:t>Pityophthorus juglandis</w:t>
      </w:r>
      <w:r w:rsidRPr="0097671C">
        <w:rPr>
          <w:rFonts w:asciiTheme="minorHAnsi" w:hAnsiTheme="minorHAnsi" w:cstheme="minorHAnsi"/>
          <w:bCs/>
          <w:color w:val="auto"/>
          <w:sz w:val="20"/>
          <w:szCs w:val="20"/>
          <w:lang w:val="bs-Latn-BA"/>
        </w:rPr>
        <w:t xml:space="preserve"> surveys, the causal agent of thousand cankers disease of walnut in Republic of Srpska</w:t>
      </w:r>
      <w:r w:rsidRPr="0097671C">
        <w:rPr>
          <w:rFonts w:asciiTheme="minorHAnsi" w:hAnsiTheme="minorHAnsi" w:cstheme="minorHAnsi"/>
          <w:color w:val="auto"/>
          <w:sz w:val="20"/>
          <w:szCs w:val="20"/>
          <w:lang w:val="bs-Latn-BA"/>
        </w:rPr>
        <w:t>.</w:t>
      </w:r>
      <w:r w:rsidRPr="0097671C">
        <w:rPr>
          <w:rFonts w:asciiTheme="minorHAnsi" w:hAnsiTheme="minorHAnsi" w:cstheme="minorHAnsi"/>
          <w:color w:val="auto"/>
          <w:sz w:val="20"/>
          <w:szCs w:val="20"/>
        </w:rPr>
        <w:t xml:space="preserve"> XII</w:t>
      </w:r>
      <w:r w:rsidRPr="0097671C">
        <w:rPr>
          <w:rFonts w:asciiTheme="minorHAnsi" w:hAnsiTheme="minorHAnsi" w:cstheme="minorHAnsi"/>
          <w:color w:val="auto"/>
          <w:sz w:val="20"/>
          <w:szCs w:val="20"/>
          <w:lang w:val="sr-Cyrl-RS"/>
        </w:rPr>
        <w:t xml:space="preserve"> International Symposium оn Agricultural Sciences </w:t>
      </w:r>
      <w:r w:rsidRPr="0097671C">
        <w:rPr>
          <w:rFonts w:asciiTheme="minorHAnsi" w:hAnsiTheme="minorHAnsi" w:cstheme="minorHAnsi"/>
          <w:bCs/>
          <w:color w:val="auto"/>
          <w:sz w:val="20"/>
          <w:szCs w:val="20"/>
        </w:rPr>
        <w:t>„AgroReS</w:t>
      </w:r>
      <w:r w:rsidRPr="0097671C">
        <w:rPr>
          <w:rFonts w:asciiTheme="minorHAnsi" w:hAnsiTheme="minorHAnsi" w:cstheme="minorHAnsi"/>
          <w:bCs/>
          <w:color w:val="auto"/>
          <w:sz w:val="20"/>
          <w:szCs w:val="20"/>
          <w:lang w:val="sr-Cyrl-RS"/>
        </w:rPr>
        <w:t xml:space="preserve"> </w:t>
      </w:r>
      <w:r w:rsidRPr="0097671C">
        <w:rPr>
          <w:rFonts w:asciiTheme="minorHAnsi" w:hAnsiTheme="minorHAnsi" w:cstheme="minorHAnsi"/>
          <w:bCs/>
          <w:color w:val="auto"/>
          <w:sz w:val="20"/>
          <w:szCs w:val="20"/>
        </w:rPr>
        <w:t>2023”,</w:t>
      </w:r>
      <w:r w:rsidRPr="0097671C">
        <w:rPr>
          <w:rFonts w:asciiTheme="minorHAnsi" w:eastAsia="Times New Roman" w:hAnsiTheme="minorHAnsi" w:cstheme="minorHAnsi"/>
          <w:color w:val="auto"/>
          <w:sz w:val="20"/>
          <w:szCs w:val="20"/>
          <w:lang w:val="sr-Latn-CS" w:eastAsia="hr-HR"/>
        </w:rPr>
        <w:t xml:space="preserve"> </w:t>
      </w:r>
      <w:r w:rsidRPr="0097671C">
        <w:rPr>
          <w:rFonts w:asciiTheme="minorHAnsi" w:hAnsiTheme="minorHAnsi" w:cstheme="minorHAnsi"/>
          <w:bCs/>
          <w:color w:val="auto"/>
          <w:sz w:val="20"/>
          <w:szCs w:val="20"/>
          <w:lang w:val="sr-Latn-CS"/>
        </w:rPr>
        <w:t>Trebinje, Bosnia and Herzegovina</w:t>
      </w:r>
      <w:r w:rsidRPr="0097671C">
        <w:rPr>
          <w:rFonts w:asciiTheme="minorHAnsi" w:hAnsiTheme="minorHAnsi" w:cstheme="minorHAnsi"/>
          <w:bCs/>
          <w:color w:val="auto"/>
          <w:sz w:val="20"/>
          <w:szCs w:val="20"/>
          <w:lang w:val="sr-Cyrl-RS"/>
        </w:rPr>
        <w:t>.</w:t>
      </w:r>
      <w:r w:rsidRPr="0097671C">
        <w:rPr>
          <w:rFonts w:asciiTheme="minorHAnsi" w:hAnsiTheme="minorHAnsi" w:cstheme="minorHAnsi"/>
          <w:bCs/>
          <w:color w:val="auto"/>
          <w:sz w:val="20"/>
          <w:szCs w:val="20"/>
        </w:rPr>
        <w:t xml:space="preserve"> Book of </w:t>
      </w:r>
      <w:r w:rsidRPr="0097671C">
        <w:rPr>
          <w:rFonts w:asciiTheme="minorHAnsi" w:hAnsiTheme="minorHAnsi" w:cstheme="minorHAnsi"/>
          <w:color w:val="auto"/>
          <w:sz w:val="20"/>
          <w:szCs w:val="20"/>
        </w:rPr>
        <w:t>Abstracts: 149.</w:t>
      </w:r>
    </w:p>
    <w:p w:rsidR="004165C4" w:rsidRPr="0097671C" w:rsidRDefault="004165C4" w:rsidP="0066276E">
      <w:pPr>
        <w:pStyle w:val="Default"/>
        <w:numPr>
          <w:ilvl w:val="0"/>
          <w:numId w:val="1"/>
        </w:numPr>
        <w:spacing w:before="60"/>
        <w:ind w:left="720" w:hanging="720"/>
        <w:jc w:val="both"/>
        <w:rPr>
          <w:rFonts w:asciiTheme="minorHAnsi" w:hAnsiTheme="minorHAnsi" w:cstheme="minorHAnsi"/>
          <w:color w:val="auto"/>
          <w:sz w:val="20"/>
          <w:szCs w:val="20"/>
          <w:lang w:val="sr-Latn-RS"/>
        </w:rPr>
      </w:pPr>
      <w:r w:rsidRPr="0097671C">
        <w:rPr>
          <w:rFonts w:asciiTheme="minorHAnsi" w:hAnsiTheme="minorHAnsi" w:cstheme="minorHAnsi"/>
          <w:b/>
          <w:color w:val="auto"/>
          <w:sz w:val="20"/>
          <w:szCs w:val="20"/>
          <w:lang w:val="bs-Latn-BA"/>
        </w:rPr>
        <w:t>Trkulja, V</w:t>
      </w:r>
      <w:r w:rsidRPr="0097671C">
        <w:rPr>
          <w:rFonts w:asciiTheme="minorHAnsi" w:hAnsiTheme="minorHAnsi" w:cstheme="minorHAnsi"/>
          <w:b/>
          <w:color w:val="auto"/>
          <w:sz w:val="20"/>
          <w:szCs w:val="20"/>
          <w:lang w:val="sr-Cyrl-RS"/>
        </w:rPr>
        <w:t>.</w:t>
      </w:r>
      <w:r w:rsidRPr="0097671C">
        <w:rPr>
          <w:rFonts w:asciiTheme="minorHAnsi" w:hAnsiTheme="minorHAnsi" w:cstheme="minorHAnsi"/>
          <w:color w:val="auto"/>
          <w:sz w:val="20"/>
          <w:szCs w:val="20"/>
          <w:lang w:val="sr-Cyrl-RS"/>
        </w:rPr>
        <w:t xml:space="preserve">, </w:t>
      </w:r>
      <w:r w:rsidRPr="0097671C">
        <w:rPr>
          <w:rFonts w:asciiTheme="minorHAnsi" w:hAnsiTheme="minorHAnsi" w:cstheme="minorHAnsi"/>
          <w:color w:val="auto"/>
          <w:sz w:val="20"/>
          <w:szCs w:val="20"/>
          <w:lang w:val="bs-Latn-BA"/>
        </w:rPr>
        <w:t xml:space="preserve">Babić, G., Mihić Salapura, J., Ćurković, B., Vuković, B., Prijić, J., Nedić, B. (2023): </w:t>
      </w:r>
      <w:r w:rsidRPr="0097671C">
        <w:rPr>
          <w:rFonts w:asciiTheme="minorHAnsi" w:hAnsiTheme="minorHAnsi" w:cstheme="minorHAnsi"/>
          <w:bCs/>
          <w:color w:val="auto"/>
          <w:sz w:val="20"/>
          <w:szCs w:val="20"/>
        </w:rPr>
        <w:t xml:space="preserve">Survey on the presence of quarantine bacteria of potatoes </w:t>
      </w:r>
      <w:r w:rsidRPr="0097671C">
        <w:rPr>
          <w:rFonts w:asciiTheme="minorHAnsi" w:hAnsiTheme="minorHAnsi" w:cstheme="minorHAnsi"/>
          <w:bCs/>
          <w:i/>
          <w:iCs/>
          <w:color w:val="auto"/>
          <w:sz w:val="20"/>
          <w:szCs w:val="20"/>
        </w:rPr>
        <w:t xml:space="preserve">Ralstonia solanacearum </w:t>
      </w:r>
      <w:r w:rsidRPr="0097671C">
        <w:rPr>
          <w:rFonts w:asciiTheme="minorHAnsi" w:hAnsiTheme="minorHAnsi" w:cstheme="minorHAnsi"/>
          <w:bCs/>
          <w:color w:val="auto"/>
          <w:sz w:val="20"/>
          <w:szCs w:val="20"/>
        </w:rPr>
        <w:t xml:space="preserve">and </w:t>
      </w:r>
      <w:r w:rsidRPr="0097671C">
        <w:rPr>
          <w:rFonts w:asciiTheme="minorHAnsi" w:hAnsiTheme="minorHAnsi" w:cstheme="minorHAnsi"/>
          <w:bCs/>
          <w:i/>
          <w:iCs/>
          <w:color w:val="auto"/>
          <w:sz w:val="20"/>
          <w:szCs w:val="20"/>
        </w:rPr>
        <w:t xml:space="preserve">Clavibacter sepedonicus </w:t>
      </w:r>
      <w:r w:rsidRPr="0097671C">
        <w:rPr>
          <w:rFonts w:asciiTheme="minorHAnsi" w:hAnsiTheme="minorHAnsi" w:cstheme="minorHAnsi"/>
          <w:bCs/>
          <w:color w:val="auto"/>
          <w:sz w:val="20"/>
          <w:szCs w:val="20"/>
        </w:rPr>
        <w:t>in Republic of Srpska 2011-2022</w:t>
      </w:r>
      <w:r w:rsidRPr="0097671C">
        <w:rPr>
          <w:rFonts w:asciiTheme="minorHAnsi" w:hAnsiTheme="minorHAnsi" w:cstheme="minorHAnsi"/>
          <w:color w:val="auto"/>
          <w:sz w:val="20"/>
          <w:szCs w:val="20"/>
          <w:lang w:val="bs-Latn-BA"/>
        </w:rPr>
        <w:t>.</w:t>
      </w:r>
      <w:r w:rsidRPr="0097671C">
        <w:rPr>
          <w:rFonts w:asciiTheme="minorHAnsi" w:hAnsiTheme="minorHAnsi" w:cstheme="minorHAnsi"/>
          <w:color w:val="auto"/>
          <w:sz w:val="20"/>
          <w:szCs w:val="20"/>
        </w:rPr>
        <w:t xml:space="preserve"> XII</w:t>
      </w:r>
      <w:r w:rsidRPr="0097671C">
        <w:rPr>
          <w:rFonts w:asciiTheme="minorHAnsi" w:hAnsiTheme="minorHAnsi" w:cstheme="minorHAnsi"/>
          <w:color w:val="auto"/>
          <w:sz w:val="20"/>
          <w:szCs w:val="20"/>
          <w:lang w:val="sr-Cyrl-RS"/>
        </w:rPr>
        <w:t xml:space="preserve"> International Symposium оn Agricul</w:t>
      </w:r>
      <w:r w:rsidR="00C1386D" w:rsidRPr="0097671C">
        <w:rPr>
          <w:rFonts w:asciiTheme="minorHAnsi" w:hAnsiTheme="minorHAnsi" w:cstheme="minorHAnsi"/>
          <w:color w:val="auto"/>
          <w:sz w:val="20"/>
          <w:szCs w:val="20"/>
          <w:lang w:val="sr-Latn-RS"/>
        </w:rPr>
        <w:t>-</w:t>
      </w:r>
      <w:r w:rsidRPr="0097671C">
        <w:rPr>
          <w:rFonts w:asciiTheme="minorHAnsi" w:hAnsiTheme="minorHAnsi" w:cstheme="minorHAnsi"/>
          <w:color w:val="auto"/>
          <w:sz w:val="20"/>
          <w:szCs w:val="20"/>
          <w:lang w:val="sr-Cyrl-RS"/>
        </w:rPr>
        <w:t xml:space="preserve">tural Sciences </w:t>
      </w:r>
      <w:r w:rsidRPr="0097671C">
        <w:rPr>
          <w:rFonts w:asciiTheme="minorHAnsi" w:hAnsiTheme="minorHAnsi" w:cstheme="minorHAnsi"/>
          <w:bCs/>
          <w:color w:val="auto"/>
          <w:sz w:val="20"/>
          <w:szCs w:val="20"/>
        </w:rPr>
        <w:t>„AgroReS</w:t>
      </w:r>
      <w:r w:rsidRPr="0097671C">
        <w:rPr>
          <w:rFonts w:asciiTheme="minorHAnsi" w:hAnsiTheme="minorHAnsi" w:cstheme="minorHAnsi"/>
          <w:bCs/>
          <w:color w:val="auto"/>
          <w:sz w:val="20"/>
          <w:szCs w:val="20"/>
          <w:lang w:val="sr-Cyrl-RS"/>
        </w:rPr>
        <w:t xml:space="preserve"> </w:t>
      </w:r>
      <w:r w:rsidRPr="0097671C">
        <w:rPr>
          <w:rFonts w:asciiTheme="minorHAnsi" w:hAnsiTheme="minorHAnsi" w:cstheme="minorHAnsi"/>
          <w:bCs/>
          <w:color w:val="auto"/>
          <w:sz w:val="20"/>
          <w:szCs w:val="20"/>
        </w:rPr>
        <w:t xml:space="preserve">2023”, </w:t>
      </w:r>
      <w:r w:rsidRPr="0097671C">
        <w:rPr>
          <w:rFonts w:asciiTheme="minorHAnsi" w:hAnsiTheme="minorHAnsi" w:cstheme="minorHAnsi"/>
          <w:bCs/>
          <w:color w:val="auto"/>
          <w:sz w:val="20"/>
          <w:szCs w:val="20"/>
          <w:lang w:val="sr-Latn-CS"/>
        </w:rPr>
        <w:t>Trebinje, Bosnia and Herzegovina</w:t>
      </w:r>
      <w:r w:rsidRPr="0097671C">
        <w:rPr>
          <w:rFonts w:asciiTheme="minorHAnsi" w:hAnsiTheme="minorHAnsi" w:cstheme="minorHAnsi"/>
          <w:bCs/>
          <w:color w:val="auto"/>
          <w:sz w:val="20"/>
          <w:szCs w:val="20"/>
          <w:lang w:val="sr-Cyrl-RS"/>
        </w:rPr>
        <w:t>.</w:t>
      </w:r>
      <w:r w:rsidRPr="0097671C">
        <w:rPr>
          <w:rFonts w:asciiTheme="minorHAnsi" w:hAnsiTheme="minorHAnsi" w:cstheme="minorHAnsi"/>
          <w:bCs/>
          <w:color w:val="auto"/>
          <w:sz w:val="20"/>
          <w:szCs w:val="20"/>
        </w:rPr>
        <w:t xml:space="preserve"> Book of </w:t>
      </w:r>
      <w:r w:rsidRPr="0097671C">
        <w:rPr>
          <w:rFonts w:asciiTheme="minorHAnsi" w:hAnsiTheme="minorHAnsi" w:cstheme="minorHAnsi"/>
          <w:color w:val="auto"/>
          <w:sz w:val="20"/>
          <w:szCs w:val="20"/>
        </w:rPr>
        <w:t>Abstracts: 201.</w:t>
      </w:r>
    </w:p>
    <w:p w:rsidR="004165C4" w:rsidRPr="0097671C" w:rsidRDefault="004165C4" w:rsidP="0066276E">
      <w:pPr>
        <w:pStyle w:val="Default"/>
        <w:numPr>
          <w:ilvl w:val="0"/>
          <w:numId w:val="1"/>
        </w:numPr>
        <w:spacing w:before="60"/>
        <w:ind w:left="720" w:hanging="720"/>
        <w:jc w:val="both"/>
        <w:rPr>
          <w:rFonts w:asciiTheme="minorHAnsi" w:hAnsiTheme="minorHAnsi" w:cstheme="minorHAnsi"/>
          <w:color w:val="auto"/>
          <w:sz w:val="20"/>
          <w:szCs w:val="20"/>
          <w:lang w:val="sr-Latn-RS"/>
        </w:rPr>
      </w:pPr>
      <w:r w:rsidRPr="0097671C">
        <w:rPr>
          <w:rFonts w:asciiTheme="minorHAnsi" w:hAnsiTheme="minorHAnsi" w:cstheme="minorHAnsi"/>
          <w:color w:val="auto"/>
          <w:sz w:val="20"/>
          <w:szCs w:val="20"/>
        </w:rPr>
        <w:t xml:space="preserve">Perviz, M., </w:t>
      </w:r>
      <w:r w:rsidRPr="0097671C">
        <w:rPr>
          <w:rFonts w:asciiTheme="minorHAnsi" w:hAnsiTheme="minorHAnsi" w:cstheme="minorHAnsi"/>
          <w:b/>
          <w:color w:val="auto"/>
          <w:sz w:val="20"/>
          <w:szCs w:val="20"/>
        </w:rPr>
        <w:t>Trkulja, V.</w:t>
      </w:r>
      <w:r w:rsidRPr="0097671C">
        <w:rPr>
          <w:rFonts w:asciiTheme="minorHAnsi" w:hAnsiTheme="minorHAnsi" w:cstheme="minorHAnsi"/>
          <w:color w:val="auto"/>
          <w:sz w:val="20"/>
          <w:szCs w:val="20"/>
        </w:rPr>
        <w:t xml:space="preserve"> (2023): Effect of light on growth and sporulation of isolates studied. Seventh International Scientific Conference „June 5th - World Environment Day“, Bihać, Bosnia and Herzegovina. Book of Proceedings, 7: 69–74.</w:t>
      </w:r>
    </w:p>
    <w:p w:rsidR="004165C4" w:rsidRPr="0097671C" w:rsidRDefault="004165C4" w:rsidP="0066276E">
      <w:pPr>
        <w:pStyle w:val="Default"/>
        <w:numPr>
          <w:ilvl w:val="0"/>
          <w:numId w:val="1"/>
        </w:numPr>
        <w:spacing w:before="60"/>
        <w:ind w:left="720" w:hanging="720"/>
        <w:jc w:val="both"/>
        <w:rPr>
          <w:rFonts w:asciiTheme="minorHAnsi" w:hAnsiTheme="minorHAnsi" w:cstheme="minorHAnsi"/>
          <w:color w:val="auto"/>
          <w:sz w:val="20"/>
          <w:szCs w:val="20"/>
          <w:lang w:val="sr-Latn-RS"/>
        </w:rPr>
      </w:pPr>
      <w:r w:rsidRPr="0097671C">
        <w:rPr>
          <w:rFonts w:asciiTheme="minorHAnsi" w:hAnsiTheme="minorHAnsi" w:cstheme="minorHAnsi"/>
          <w:color w:val="auto"/>
          <w:sz w:val="20"/>
          <w:szCs w:val="20"/>
        </w:rPr>
        <w:t xml:space="preserve">Trkulja, V., Pržulj, N., Lakić, </w:t>
      </w:r>
      <w:proofErr w:type="gramStart"/>
      <w:r w:rsidRPr="0097671C">
        <w:rPr>
          <w:rFonts w:asciiTheme="minorHAnsi" w:hAnsiTheme="minorHAnsi" w:cstheme="minorHAnsi"/>
          <w:color w:val="auto"/>
          <w:sz w:val="20"/>
          <w:szCs w:val="20"/>
        </w:rPr>
        <w:t>Ž.,</w:t>
      </w:r>
      <w:proofErr w:type="gramEnd"/>
      <w:r w:rsidRPr="0097671C">
        <w:rPr>
          <w:rFonts w:asciiTheme="minorHAnsi" w:hAnsiTheme="minorHAnsi" w:cstheme="minorHAnsi"/>
          <w:color w:val="auto"/>
          <w:sz w:val="20"/>
          <w:szCs w:val="20"/>
        </w:rPr>
        <w:t xml:space="preserve"> Nožinić, M. (2023): Genetically modified organisms – current state, controversies and perspectives. I International Poultry Congress, Banja Luka, Republic of Srpska, Bosnia and Herzegovina, Book of Abstract: 73–74.</w:t>
      </w:r>
    </w:p>
    <w:p w:rsidR="004165C4" w:rsidRPr="0097671C" w:rsidRDefault="004165C4" w:rsidP="0066276E">
      <w:pPr>
        <w:pStyle w:val="Default"/>
        <w:numPr>
          <w:ilvl w:val="0"/>
          <w:numId w:val="1"/>
        </w:numPr>
        <w:spacing w:before="60"/>
        <w:ind w:left="720" w:hanging="720"/>
        <w:jc w:val="both"/>
        <w:rPr>
          <w:rFonts w:asciiTheme="minorHAnsi" w:hAnsiTheme="minorHAnsi" w:cstheme="minorHAnsi"/>
          <w:color w:val="auto"/>
          <w:sz w:val="20"/>
          <w:szCs w:val="20"/>
          <w:lang w:val="sr-Latn-RS"/>
        </w:rPr>
      </w:pPr>
      <w:r w:rsidRPr="0097671C">
        <w:rPr>
          <w:rFonts w:asciiTheme="minorHAnsi" w:hAnsiTheme="minorHAnsi" w:cstheme="minorHAnsi"/>
          <w:color w:val="auto"/>
          <w:sz w:val="20"/>
          <w:szCs w:val="20"/>
        </w:rPr>
        <w:lastRenderedPageBreak/>
        <w:t xml:space="preserve">Tošić, I., </w:t>
      </w:r>
      <w:proofErr w:type="gramStart"/>
      <w:r w:rsidRPr="0097671C">
        <w:rPr>
          <w:rFonts w:asciiTheme="minorHAnsi" w:hAnsiTheme="minorHAnsi" w:cstheme="minorHAnsi"/>
          <w:b/>
          <w:color w:val="auto"/>
          <w:sz w:val="20"/>
          <w:szCs w:val="20"/>
        </w:rPr>
        <w:t>Trkulja</w:t>
      </w:r>
      <w:proofErr w:type="gramEnd"/>
      <w:r w:rsidRPr="0097671C">
        <w:rPr>
          <w:rFonts w:asciiTheme="minorHAnsi" w:hAnsiTheme="minorHAnsi" w:cstheme="minorHAnsi"/>
          <w:b/>
          <w:color w:val="auto"/>
          <w:sz w:val="20"/>
          <w:szCs w:val="20"/>
        </w:rPr>
        <w:t>, V.</w:t>
      </w:r>
      <w:r w:rsidRPr="0097671C">
        <w:rPr>
          <w:rFonts w:asciiTheme="minorHAnsi" w:hAnsiTheme="minorHAnsi" w:cstheme="minorHAnsi"/>
          <w:color w:val="auto"/>
          <w:sz w:val="20"/>
          <w:szCs w:val="20"/>
        </w:rPr>
        <w:t xml:space="preserve"> (2023): </w:t>
      </w:r>
      <w:r w:rsidRPr="0097671C">
        <w:rPr>
          <w:rFonts w:asciiTheme="minorHAnsi" w:hAnsiTheme="minorHAnsi" w:cstheme="minorHAnsi"/>
          <w:bCs/>
          <w:color w:val="auto"/>
          <w:sz w:val="20"/>
          <w:szCs w:val="20"/>
        </w:rPr>
        <w:t>Yield and quality of different tomato hybrids (</w:t>
      </w:r>
      <w:r w:rsidRPr="0097671C">
        <w:rPr>
          <w:rFonts w:asciiTheme="minorHAnsi" w:hAnsiTheme="minorHAnsi" w:cstheme="minorHAnsi"/>
          <w:bCs/>
          <w:i/>
          <w:iCs/>
          <w:color w:val="auto"/>
          <w:sz w:val="20"/>
          <w:szCs w:val="20"/>
        </w:rPr>
        <w:t xml:space="preserve">Lycopersicum esculentum </w:t>
      </w:r>
      <w:r w:rsidRPr="0097671C">
        <w:rPr>
          <w:rFonts w:asciiTheme="minorHAnsi" w:hAnsiTheme="minorHAnsi" w:cstheme="minorHAnsi"/>
          <w:bCs/>
          <w:color w:val="auto"/>
          <w:sz w:val="20"/>
          <w:szCs w:val="20"/>
        </w:rPr>
        <w:t>L.) produced in a greenhouse</w:t>
      </w:r>
      <w:r w:rsidRPr="0097671C">
        <w:rPr>
          <w:rFonts w:asciiTheme="minorHAnsi" w:hAnsiTheme="minorHAnsi" w:cstheme="minorHAnsi"/>
          <w:color w:val="auto"/>
          <w:sz w:val="20"/>
          <w:szCs w:val="20"/>
        </w:rPr>
        <w:t>. XIV</w:t>
      </w:r>
      <w:r w:rsidRPr="0097671C">
        <w:rPr>
          <w:rFonts w:asciiTheme="minorHAnsi" w:hAnsiTheme="minorHAnsi" w:cstheme="minorHAnsi"/>
          <w:color w:val="auto"/>
          <w:sz w:val="20"/>
          <w:szCs w:val="20"/>
          <w:lang w:val="sr-Latn-CS"/>
        </w:rPr>
        <w:t xml:space="preserve"> International </w:t>
      </w:r>
      <w:r w:rsidRPr="0097671C">
        <w:rPr>
          <w:rFonts w:asciiTheme="minorHAnsi" w:hAnsiTheme="minorHAnsi" w:cstheme="minorHAnsi"/>
          <w:color w:val="auto"/>
          <w:sz w:val="20"/>
          <w:szCs w:val="20"/>
        </w:rPr>
        <w:t>Scientific</w:t>
      </w:r>
      <w:r w:rsidRPr="0097671C">
        <w:rPr>
          <w:rFonts w:asciiTheme="minorHAnsi" w:hAnsiTheme="minorHAnsi" w:cstheme="minorHAnsi"/>
          <w:color w:val="auto"/>
          <w:sz w:val="20"/>
          <w:szCs w:val="20"/>
          <w:lang w:val="sr-Latn-CS"/>
        </w:rPr>
        <w:t xml:space="preserve"> Agriculture Symposium</w:t>
      </w:r>
      <w:r w:rsidRPr="0097671C">
        <w:rPr>
          <w:rFonts w:asciiTheme="minorHAnsi" w:hAnsiTheme="minorHAnsi" w:cstheme="minorHAnsi"/>
          <w:color w:val="auto"/>
          <w:sz w:val="20"/>
          <w:szCs w:val="20"/>
        </w:rPr>
        <w:t xml:space="preserve"> „Agrosym 2023”, Jahorina, </w:t>
      </w:r>
      <w:r w:rsidRPr="0097671C">
        <w:rPr>
          <w:rFonts w:asciiTheme="minorHAnsi" w:hAnsiTheme="minorHAnsi" w:cstheme="minorHAnsi"/>
          <w:bCs/>
          <w:color w:val="auto"/>
          <w:sz w:val="20"/>
          <w:szCs w:val="20"/>
        </w:rPr>
        <w:t>Bosnia and Herzegovina</w:t>
      </w:r>
      <w:r w:rsidRPr="0097671C">
        <w:rPr>
          <w:rFonts w:asciiTheme="minorHAnsi" w:hAnsiTheme="minorHAnsi" w:cstheme="minorHAnsi"/>
          <w:color w:val="auto"/>
          <w:sz w:val="20"/>
          <w:szCs w:val="20"/>
          <w:lang w:val="sr-Latn-CS"/>
        </w:rPr>
        <w:t>, Book of Abstracts: 88</w:t>
      </w:r>
      <w:r w:rsidRPr="0097671C">
        <w:rPr>
          <w:rFonts w:asciiTheme="minorHAnsi" w:hAnsiTheme="minorHAnsi" w:cstheme="minorHAnsi"/>
          <w:color w:val="auto"/>
          <w:sz w:val="20"/>
          <w:szCs w:val="20"/>
        </w:rPr>
        <w:t>.</w:t>
      </w:r>
    </w:p>
    <w:p w:rsidR="004165C4" w:rsidRPr="0097671C" w:rsidRDefault="004165C4" w:rsidP="0066276E">
      <w:pPr>
        <w:pStyle w:val="Default"/>
        <w:numPr>
          <w:ilvl w:val="0"/>
          <w:numId w:val="1"/>
        </w:numPr>
        <w:spacing w:before="60"/>
        <w:ind w:left="720" w:hanging="720"/>
        <w:jc w:val="both"/>
        <w:rPr>
          <w:rFonts w:asciiTheme="minorHAnsi" w:hAnsiTheme="minorHAnsi" w:cstheme="minorHAnsi"/>
          <w:color w:val="auto"/>
          <w:sz w:val="20"/>
          <w:szCs w:val="20"/>
          <w:lang w:val="sr-Latn-RS"/>
        </w:rPr>
      </w:pPr>
      <w:r w:rsidRPr="0097671C">
        <w:rPr>
          <w:rFonts w:asciiTheme="minorHAnsi" w:hAnsiTheme="minorHAnsi" w:cstheme="minorHAnsi"/>
          <w:b/>
          <w:color w:val="auto"/>
          <w:sz w:val="20"/>
          <w:szCs w:val="20"/>
          <w:lang w:val="sr-Latn-CS"/>
        </w:rPr>
        <w:t>Trkulja, V.,</w:t>
      </w:r>
      <w:r w:rsidRPr="0097671C">
        <w:rPr>
          <w:rFonts w:asciiTheme="minorHAnsi" w:hAnsiTheme="minorHAnsi" w:cstheme="minorHAnsi"/>
          <w:color w:val="auto"/>
          <w:sz w:val="20"/>
          <w:szCs w:val="20"/>
          <w:lang w:val="sr-Latn-CS"/>
        </w:rPr>
        <w:t xml:space="preserve"> Babić, G., Ćurković, B., Vuković, B., Prijić, J., Nedić, B. (2023): Survey</w:t>
      </w:r>
      <w:r w:rsidR="00D952D1" w:rsidRPr="0097671C">
        <w:rPr>
          <w:rFonts w:asciiTheme="minorHAnsi" w:hAnsiTheme="minorHAnsi" w:cstheme="minorHAnsi"/>
          <w:color w:val="auto"/>
          <w:sz w:val="20"/>
          <w:szCs w:val="20"/>
          <w:lang w:val="sr-Latn-CS"/>
        </w:rPr>
        <w:t xml:space="preserve"> </w:t>
      </w:r>
      <w:r w:rsidRPr="0097671C">
        <w:rPr>
          <w:rFonts w:asciiTheme="minorHAnsi" w:hAnsiTheme="minorHAnsi" w:cstheme="minorHAnsi"/>
          <w:color w:val="auto"/>
          <w:sz w:val="20"/>
          <w:szCs w:val="20"/>
          <w:lang w:val="sr-Latn-CS"/>
        </w:rPr>
        <w:t xml:space="preserve">on the presence of quarantine bacteria of grapevine </w:t>
      </w:r>
      <w:r w:rsidRPr="0097671C">
        <w:rPr>
          <w:rFonts w:asciiTheme="minorHAnsi" w:hAnsiTheme="minorHAnsi" w:cstheme="minorHAnsi"/>
          <w:i/>
          <w:color w:val="auto"/>
          <w:sz w:val="20"/>
          <w:szCs w:val="20"/>
          <w:lang w:val="sr-Latn-CS"/>
        </w:rPr>
        <w:t>Xylophilus ampelinus</w:t>
      </w:r>
      <w:r w:rsidRPr="0097671C">
        <w:rPr>
          <w:rFonts w:asciiTheme="minorHAnsi" w:hAnsiTheme="minorHAnsi" w:cstheme="minorHAnsi"/>
          <w:color w:val="auto"/>
          <w:sz w:val="20"/>
          <w:szCs w:val="20"/>
          <w:lang w:val="sr-Latn-CS"/>
        </w:rPr>
        <w:t xml:space="preserve"> in Republic of Srpska 2019-2022. XIV International </w:t>
      </w:r>
      <w:r w:rsidRPr="0097671C">
        <w:rPr>
          <w:rFonts w:asciiTheme="minorHAnsi" w:hAnsiTheme="minorHAnsi" w:cstheme="minorHAnsi"/>
          <w:color w:val="auto"/>
          <w:sz w:val="20"/>
          <w:szCs w:val="20"/>
        </w:rPr>
        <w:t>Scientific</w:t>
      </w:r>
      <w:r w:rsidRPr="0097671C">
        <w:rPr>
          <w:rFonts w:asciiTheme="minorHAnsi" w:hAnsiTheme="minorHAnsi" w:cstheme="minorHAnsi"/>
          <w:color w:val="auto"/>
          <w:sz w:val="20"/>
          <w:szCs w:val="20"/>
          <w:lang w:val="sr-Latn-CS"/>
        </w:rPr>
        <w:t xml:space="preserve"> Agriculture Symposium </w:t>
      </w:r>
      <w:r w:rsidRPr="0097671C">
        <w:rPr>
          <w:rFonts w:asciiTheme="minorHAnsi" w:hAnsiTheme="minorHAnsi" w:cstheme="minorHAnsi"/>
          <w:color w:val="auto"/>
          <w:sz w:val="20"/>
          <w:szCs w:val="20"/>
        </w:rPr>
        <w:t xml:space="preserve">„Agrosym 2023”, Jahorina, </w:t>
      </w:r>
      <w:r w:rsidRPr="0097671C">
        <w:rPr>
          <w:rFonts w:asciiTheme="minorHAnsi" w:hAnsiTheme="minorHAnsi" w:cstheme="minorHAnsi"/>
          <w:bCs/>
          <w:color w:val="auto"/>
          <w:sz w:val="20"/>
          <w:szCs w:val="20"/>
        </w:rPr>
        <w:t>Bosnia and Herzegovina</w:t>
      </w:r>
      <w:r w:rsidRPr="0097671C">
        <w:rPr>
          <w:rFonts w:asciiTheme="minorHAnsi" w:hAnsiTheme="minorHAnsi" w:cstheme="minorHAnsi"/>
          <w:color w:val="auto"/>
          <w:sz w:val="20"/>
          <w:szCs w:val="20"/>
          <w:lang w:val="sr-Cyrl-RS"/>
        </w:rPr>
        <w:t>.</w:t>
      </w:r>
      <w:r w:rsidRPr="0097671C">
        <w:rPr>
          <w:rFonts w:asciiTheme="minorHAnsi" w:hAnsiTheme="minorHAnsi" w:cstheme="minorHAnsi"/>
          <w:color w:val="auto"/>
          <w:sz w:val="20"/>
          <w:szCs w:val="20"/>
        </w:rPr>
        <w:t xml:space="preserve"> </w:t>
      </w:r>
      <w:r w:rsidRPr="0097671C">
        <w:rPr>
          <w:rFonts w:asciiTheme="minorHAnsi" w:hAnsiTheme="minorHAnsi" w:cstheme="minorHAnsi"/>
          <w:color w:val="auto"/>
          <w:sz w:val="20"/>
          <w:szCs w:val="20"/>
          <w:lang w:val="sr-Latn-CS"/>
        </w:rPr>
        <w:t>Book of Abstracts: 274.</w:t>
      </w:r>
    </w:p>
    <w:p w:rsidR="004165C4" w:rsidRPr="0097671C" w:rsidRDefault="004165C4" w:rsidP="0066276E">
      <w:pPr>
        <w:pStyle w:val="Default"/>
        <w:numPr>
          <w:ilvl w:val="0"/>
          <w:numId w:val="1"/>
        </w:numPr>
        <w:spacing w:before="60"/>
        <w:ind w:left="720" w:hanging="720"/>
        <w:jc w:val="both"/>
        <w:rPr>
          <w:rFonts w:asciiTheme="minorHAnsi" w:hAnsiTheme="minorHAnsi" w:cstheme="minorHAnsi"/>
          <w:color w:val="auto"/>
          <w:sz w:val="20"/>
          <w:szCs w:val="20"/>
          <w:lang w:val="sr-Latn-RS"/>
        </w:rPr>
      </w:pPr>
      <w:r w:rsidRPr="0097671C">
        <w:rPr>
          <w:rFonts w:asciiTheme="minorHAnsi" w:hAnsiTheme="minorHAnsi" w:cstheme="minorHAnsi"/>
          <w:b/>
          <w:color w:val="auto"/>
          <w:sz w:val="20"/>
          <w:szCs w:val="20"/>
          <w:lang w:val="bs-Latn-BA"/>
        </w:rPr>
        <w:t>Trkulja, V</w:t>
      </w:r>
      <w:r w:rsidRPr="0097671C">
        <w:rPr>
          <w:rFonts w:asciiTheme="minorHAnsi" w:hAnsiTheme="minorHAnsi" w:cstheme="minorHAnsi"/>
          <w:b/>
          <w:color w:val="auto"/>
          <w:sz w:val="20"/>
          <w:szCs w:val="20"/>
          <w:lang w:val="sr-Cyrl-RS"/>
        </w:rPr>
        <w:t>.,</w:t>
      </w:r>
      <w:r w:rsidRPr="0097671C">
        <w:rPr>
          <w:rFonts w:asciiTheme="minorHAnsi" w:hAnsiTheme="minorHAnsi" w:cstheme="minorHAnsi"/>
          <w:color w:val="auto"/>
          <w:sz w:val="20"/>
          <w:szCs w:val="20"/>
          <w:lang w:val="sr-Cyrl-RS"/>
        </w:rPr>
        <w:t xml:space="preserve"> </w:t>
      </w:r>
      <w:r w:rsidRPr="0097671C">
        <w:rPr>
          <w:rFonts w:asciiTheme="minorHAnsi" w:hAnsiTheme="minorHAnsi" w:cstheme="minorHAnsi"/>
          <w:color w:val="auto"/>
          <w:sz w:val="20"/>
          <w:szCs w:val="20"/>
          <w:lang w:val="bs-Latn-BA"/>
        </w:rPr>
        <w:t xml:space="preserve">Babić, G., Vuković, B., Ćurković, B., Prijić, J., Nedić, B. </w:t>
      </w:r>
      <w:r w:rsidRPr="0097671C">
        <w:rPr>
          <w:rFonts w:asciiTheme="minorHAnsi" w:hAnsiTheme="minorHAnsi" w:cstheme="minorHAnsi"/>
          <w:color w:val="auto"/>
          <w:sz w:val="20"/>
          <w:szCs w:val="20"/>
        </w:rPr>
        <w:t xml:space="preserve">(2023): Survey of the possible presence of </w:t>
      </w:r>
      <w:r w:rsidRPr="0097671C">
        <w:rPr>
          <w:rFonts w:asciiTheme="minorHAnsi" w:hAnsiTheme="minorHAnsi" w:cstheme="minorHAnsi"/>
          <w:i/>
          <w:color w:val="auto"/>
          <w:sz w:val="20"/>
          <w:szCs w:val="20"/>
        </w:rPr>
        <w:t>Xylella fastidiosa</w:t>
      </w:r>
      <w:r w:rsidRPr="0097671C">
        <w:rPr>
          <w:rFonts w:asciiTheme="minorHAnsi" w:hAnsiTheme="minorHAnsi" w:cstheme="minorHAnsi"/>
          <w:color w:val="auto"/>
          <w:sz w:val="20"/>
          <w:szCs w:val="20"/>
        </w:rPr>
        <w:t xml:space="preserve">, the causal agent of pierce’s disease of grapevine and other plant diseases in Republic of Srpska. </w:t>
      </w:r>
      <w:r w:rsidRPr="0097671C">
        <w:rPr>
          <w:rFonts w:asciiTheme="minorHAnsi" w:hAnsiTheme="minorHAnsi" w:cstheme="minorHAnsi"/>
          <w:bCs/>
          <w:color w:val="auto"/>
          <w:sz w:val="20"/>
          <w:szCs w:val="20"/>
          <w:lang w:val="hr-HR"/>
        </w:rPr>
        <w:t>XIV International Scientific Agricultural Symposium „Agrosym 2023”</w:t>
      </w:r>
      <w:r w:rsidRPr="0097671C">
        <w:rPr>
          <w:rFonts w:asciiTheme="minorHAnsi" w:hAnsiTheme="minorHAnsi" w:cstheme="minorHAnsi"/>
          <w:color w:val="auto"/>
          <w:sz w:val="20"/>
          <w:szCs w:val="20"/>
        </w:rPr>
        <w:t xml:space="preserve">, Jahorina, </w:t>
      </w:r>
      <w:r w:rsidRPr="0097671C">
        <w:rPr>
          <w:rFonts w:asciiTheme="minorHAnsi" w:hAnsiTheme="minorHAnsi" w:cstheme="minorHAnsi"/>
          <w:bCs/>
          <w:color w:val="auto"/>
          <w:sz w:val="20"/>
          <w:szCs w:val="20"/>
        </w:rPr>
        <w:t>Bosnia and Herzegovina</w:t>
      </w:r>
      <w:r w:rsidRPr="0097671C">
        <w:rPr>
          <w:rFonts w:asciiTheme="minorHAnsi" w:hAnsiTheme="minorHAnsi" w:cstheme="minorHAnsi"/>
          <w:bCs/>
          <w:color w:val="auto"/>
          <w:sz w:val="20"/>
          <w:szCs w:val="20"/>
          <w:lang w:val="hr-HR"/>
        </w:rPr>
        <w:t xml:space="preserve">. Book </w:t>
      </w:r>
      <w:r w:rsidRPr="0097671C">
        <w:rPr>
          <w:rFonts w:asciiTheme="minorHAnsi" w:hAnsiTheme="minorHAnsi" w:cstheme="minorHAnsi"/>
          <w:color w:val="auto"/>
          <w:sz w:val="20"/>
          <w:szCs w:val="20"/>
          <w:lang w:val="en-AU"/>
        </w:rPr>
        <w:t>of Proceedings</w:t>
      </w:r>
      <w:r w:rsidRPr="0097671C">
        <w:rPr>
          <w:rFonts w:asciiTheme="minorHAnsi" w:hAnsiTheme="minorHAnsi" w:cstheme="minorHAnsi"/>
          <w:color w:val="auto"/>
          <w:sz w:val="20"/>
          <w:szCs w:val="20"/>
          <w:lang w:val="sr-Cyrl-BA"/>
        </w:rPr>
        <w:t>:</w:t>
      </w:r>
      <w:r w:rsidRPr="0097671C">
        <w:rPr>
          <w:rFonts w:asciiTheme="minorHAnsi" w:hAnsiTheme="minorHAnsi" w:cstheme="minorHAnsi"/>
          <w:color w:val="auto"/>
          <w:sz w:val="20"/>
          <w:szCs w:val="20"/>
          <w:lang w:val="en-AU"/>
        </w:rPr>
        <w:t xml:space="preserve"> 635</w:t>
      </w:r>
      <w:r w:rsidR="00512B97" w:rsidRPr="0097671C">
        <w:rPr>
          <w:rFonts w:asciiTheme="minorHAnsi" w:hAnsiTheme="minorHAnsi" w:cstheme="minorHAnsi"/>
          <w:color w:val="auto"/>
          <w:sz w:val="20"/>
          <w:szCs w:val="20"/>
          <w:lang w:val="bs-Latn-BA"/>
        </w:rPr>
        <w:t>–</w:t>
      </w:r>
      <w:r w:rsidRPr="0097671C">
        <w:rPr>
          <w:rFonts w:asciiTheme="minorHAnsi" w:hAnsiTheme="minorHAnsi" w:cstheme="minorHAnsi"/>
          <w:color w:val="auto"/>
          <w:sz w:val="20"/>
          <w:szCs w:val="20"/>
          <w:lang w:val="en-AU"/>
        </w:rPr>
        <w:t>641</w:t>
      </w:r>
      <w:r w:rsidRPr="0097671C">
        <w:rPr>
          <w:rFonts w:asciiTheme="minorHAnsi" w:hAnsiTheme="minorHAnsi" w:cstheme="minorHAnsi"/>
          <w:bCs/>
          <w:color w:val="auto"/>
          <w:sz w:val="20"/>
          <w:szCs w:val="20"/>
          <w:lang w:val="hr-HR"/>
        </w:rPr>
        <w:t>.</w:t>
      </w:r>
    </w:p>
    <w:p w:rsidR="00512B97" w:rsidRPr="0097671C" w:rsidRDefault="004165C4" w:rsidP="0066276E">
      <w:pPr>
        <w:pStyle w:val="Default"/>
        <w:numPr>
          <w:ilvl w:val="0"/>
          <w:numId w:val="1"/>
        </w:numPr>
        <w:spacing w:before="60"/>
        <w:ind w:left="720" w:hanging="720"/>
        <w:jc w:val="both"/>
        <w:rPr>
          <w:rFonts w:asciiTheme="minorHAnsi" w:hAnsiTheme="minorHAnsi" w:cstheme="minorHAnsi"/>
          <w:color w:val="auto"/>
          <w:sz w:val="20"/>
          <w:szCs w:val="20"/>
          <w:lang w:val="sr-Latn-RS"/>
        </w:rPr>
      </w:pPr>
      <w:r w:rsidRPr="0097671C">
        <w:rPr>
          <w:rFonts w:asciiTheme="minorHAnsi" w:hAnsiTheme="minorHAnsi" w:cstheme="minorHAnsi"/>
          <w:b/>
          <w:color w:val="auto"/>
          <w:sz w:val="20"/>
          <w:szCs w:val="20"/>
          <w:lang w:val="sr-Latn-CS"/>
        </w:rPr>
        <w:t>Trkulja, V.,</w:t>
      </w:r>
      <w:r w:rsidRPr="0097671C">
        <w:rPr>
          <w:rFonts w:asciiTheme="minorHAnsi" w:hAnsiTheme="minorHAnsi" w:cstheme="minorHAnsi"/>
          <w:color w:val="auto"/>
          <w:sz w:val="20"/>
          <w:szCs w:val="20"/>
          <w:lang w:val="sr-Latn-CS"/>
        </w:rPr>
        <w:t xml:space="preserve"> Babić, G., Ćurković, B., Vuković, B., Prijić, J., Nedić, B., Dobričanin, A. (2024): Survey on the presence of </w:t>
      </w:r>
      <w:r w:rsidRPr="0097671C">
        <w:rPr>
          <w:rFonts w:asciiTheme="minorHAnsi" w:hAnsiTheme="minorHAnsi" w:cstheme="minorHAnsi"/>
          <w:i/>
          <w:color w:val="auto"/>
          <w:sz w:val="20"/>
          <w:szCs w:val="20"/>
          <w:lang w:val="sr-Latn-CS"/>
        </w:rPr>
        <w:t>Alternaria mali</w:t>
      </w:r>
      <w:r w:rsidRPr="0097671C">
        <w:rPr>
          <w:rFonts w:asciiTheme="minorHAnsi" w:hAnsiTheme="minorHAnsi" w:cstheme="minorHAnsi"/>
          <w:color w:val="auto"/>
          <w:sz w:val="20"/>
          <w:szCs w:val="20"/>
          <w:lang w:val="sr-Latn-CS"/>
        </w:rPr>
        <w:t>, the causal agent of apple alternaria blotch, in Republic of Srpska during 2019-2023. XIII International Symposium оn Agricultural Sciences “AgroReS 2024”, Trebinje, Bosnia and Herzegovina</w:t>
      </w:r>
      <w:r w:rsidRPr="0097671C">
        <w:rPr>
          <w:rFonts w:asciiTheme="minorHAnsi" w:hAnsiTheme="minorHAnsi" w:cstheme="minorHAnsi"/>
          <w:color w:val="auto"/>
          <w:sz w:val="20"/>
          <w:szCs w:val="20"/>
          <w:lang w:val="sr-Cyrl-RS"/>
        </w:rPr>
        <w:t>.</w:t>
      </w:r>
      <w:r w:rsidRPr="0097671C">
        <w:rPr>
          <w:rFonts w:asciiTheme="minorHAnsi" w:hAnsiTheme="minorHAnsi" w:cstheme="minorHAnsi"/>
          <w:color w:val="auto"/>
          <w:sz w:val="20"/>
          <w:szCs w:val="20"/>
        </w:rPr>
        <w:t xml:space="preserve"> </w:t>
      </w:r>
      <w:r w:rsidRPr="0097671C">
        <w:rPr>
          <w:rFonts w:asciiTheme="minorHAnsi" w:hAnsiTheme="minorHAnsi" w:cstheme="minorHAnsi"/>
          <w:color w:val="auto"/>
          <w:sz w:val="20"/>
          <w:szCs w:val="20"/>
          <w:lang w:val="sr-Latn-CS"/>
        </w:rPr>
        <w:t>Book of Abstracts: 55.</w:t>
      </w:r>
    </w:p>
    <w:p w:rsidR="00512B97" w:rsidRPr="0097671C" w:rsidRDefault="00512B97" w:rsidP="0066276E">
      <w:pPr>
        <w:pStyle w:val="Default"/>
        <w:numPr>
          <w:ilvl w:val="0"/>
          <w:numId w:val="1"/>
        </w:numPr>
        <w:spacing w:before="60"/>
        <w:ind w:left="720" w:hanging="720"/>
        <w:jc w:val="both"/>
        <w:rPr>
          <w:rFonts w:asciiTheme="minorHAnsi" w:hAnsiTheme="minorHAnsi" w:cstheme="minorHAnsi"/>
          <w:color w:val="auto"/>
          <w:sz w:val="20"/>
          <w:szCs w:val="20"/>
          <w:lang w:val="sr-Latn-RS"/>
        </w:rPr>
      </w:pPr>
      <w:r w:rsidRPr="0097671C">
        <w:rPr>
          <w:rFonts w:asciiTheme="minorHAnsi" w:hAnsiTheme="minorHAnsi" w:cstheme="minorHAnsi"/>
          <w:color w:val="auto"/>
          <w:sz w:val="20"/>
          <w:szCs w:val="20"/>
          <w:lang w:val="sr-Latn-RS"/>
        </w:rPr>
        <w:t xml:space="preserve">Pržulj, N., Grujić, R., Velimirović, A., Jovović, Z., Brenjo, D., </w:t>
      </w:r>
      <w:r w:rsidRPr="0097671C">
        <w:rPr>
          <w:rFonts w:asciiTheme="minorHAnsi" w:hAnsiTheme="minorHAnsi" w:cstheme="minorHAnsi"/>
          <w:b/>
          <w:color w:val="auto"/>
          <w:sz w:val="20"/>
          <w:szCs w:val="20"/>
          <w:lang w:val="sr-Latn-RS"/>
        </w:rPr>
        <w:t>Trkulja, V.</w:t>
      </w:r>
      <w:r w:rsidRPr="0097671C">
        <w:rPr>
          <w:rFonts w:asciiTheme="minorHAnsi" w:hAnsiTheme="minorHAnsi" w:cstheme="minorHAnsi"/>
          <w:color w:val="auto"/>
          <w:sz w:val="20"/>
          <w:szCs w:val="20"/>
          <w:lang w:val="sr-Latn-RS"/>
        </w:rPr>
        <w:t xml:space="preserve">, Nožinić, M., Govedar, Z. (2024): Nutritional properties of whole small grains and potential benefits for improving human health. </w:t>
      </w:r>
      <w:r w:rsidRPr="0097671C">
        <w:rPr>
          <w:rFonts w:asciiTheme="minorHAnsi" w:hAnsiTheme="minorHAnsi" w:cstheme="minorHAnsi"/>
          <w:color w:val="auto"/>
          <w:sz w:val="20"/>
          <w:szCs w:val="20"/>
        </w:rPr>
        <w:t>Scientific Conference „Knowledge for Health, SANUS 2024”</w:t>
      </w:r>
      <w:r w:rsidR="00C1386D" w:rsidRPr="0097671C">
        <w:rPr>
          <w:rFonts w:asciiTheme="minorHAnsi" w:hAnsiTheme="minorHAnsi" w:cstheme="minorHAnsi"/>
          <w:color w:val="auto"/>
          <w:sz w:val="20"/>
          <w:szCs w:val="20"/>
        </w:rPr>
        <w:t>,</w:t>
      </w:r>
      <w:r w:rsidRPr="0097671C">
        <w:rPr>
          <w:rFonts w:asciiTheme="minorHAnsi" w:hAnsiTheme="minorHAnsi" w:cstheme="minorHAnsi"/>
          <w:color w:val="auto"/>
          <w:sz w:val="20"/>
          <w:szCs w:val="20"/>
        </w:rPr>
        <w:t xml:space="preserve"> </w:t>
      </w:r>
      <w:r w:rsidRPr="0097671C">
        <w:rPr>
          <w:rFonts w:asciiTheme="minorHAnsi" w:hAnsiTheme="minorHAnsi" w:cstheme="minorHAnsi"/>
          <w:color w:val="auto"/>
          <w:sz w:val="20"/>
          <w:szCs w:val="20"/>
          <w:lang w:val="sr-Latn-RS"/>
        </w:rPr>
        <w:t>Prijedor</w:t>
      </w:r>
      <w:r w:rsidRPr="0097671C">
        <w:rPr>
          <w:rFonts w:asciiTheme="minorHAnsi" w:hAnsiTheme="minorHAnsi" w:cstheme="minorHAnsi"/>
          <w:color w:val="auto"/>
          <w:sz w:val="20"/>
          <w:szCs w:val="20"/>
          <w:lang w:val="sr-Latn-CS"/>
        </w:rPr>
        <w:t>, Bosnia and Herzegovina</w:t>
      </w:r>
      <w:r w:rsidR="00C1386D" w:rsidRPr="0097671C">
        <w:rPr>
          <w:rFonts w:asciiTheme="minorHAnsi" w:hAnsiTheme="minorHAnsi" w:cstheme="minorHAnsi"/>
          <w:color w:val="auto"/>
          <w:sz w:val="20"/>
          <w:szCs w:val="20"/>
          <w:lang w:val="sr-Latn-CS"/>
        </w:rPr>
        <w:t>.</w:t>
      </w:r>
      <w:r w:rsidRPr="0097671C">
        <w:rPr>
          <w:rFonts w:asciiTheme="minorHAnsi" w:hAnsiTheme="minorHAnsi" w:cstheme="minorHAnsi"/>
          <w:color w:val="auto"/>
          <w:sz w:val="20"/>
          <w:szCs w:val="20"/>
        </w:rPr>
        <w:t xml:space="preserve"> </w:t>
      </w:r>
      <w:r w:rsidRPr="0097671C">
        <w:rPr>
          <w:rFonts w:asciiTheme="minorHAnsi" w:hAnsiTheme="minorHAnsi" w:cstheme="minorHAnsi"/>
          <w:color w:val="auto"/>
          <w:sz w:val="20"/>
          <w:szCs w:val="20"/>
          <w:lang w:val="sr-Latn-CS"/>
        </w:rPr>
        <w:t xml:space="preserve">Book of Abstracts: </w:t>
      </w:r>
      <w:r w:rsidRPr="0097671C">
        <w:rPr>
          <w:rFonts w:asciiTheme="minorHAnsi" w:hAnsiTheme="minorHAnsi" w:cstheme="minorHAnsi"/>
          <w:color w:val="auto"/>
          <w:sz w:val="20"/>
          <w:szCs w:val="20"/>
          <w:lang w:val="en-AU"/>
        </w:rPr>
        <w:t>109</w:t>
      </w:r>
      <w:r w:rsidRPr="0097671C">
        <w:rPr>
          <w:rFonts w:asciiTheme="minorHAnsi" w:hAnsiTheme="minorHAnsi" w:cstheme="minorHAnsi"/>
          <w:color w:val="auto"/>
          <w:sz w:val="20"/>
          <w:szCs w:val="20"/>
          <w:lang w:val="bs-Latn-BA"/>
        </w:rPr>
        <w:t>–</w:t>
      </w:r>
      <w:r w:rsidRPr="0097671C">
        <w:rPr>
          <w:rFonts w:asciiTheme="minorHAnsi" w:hAnsiTheme="minorHAnsi" w:cstheme="minorHAnsi"/>
          <w:color w:val="auto"/>
          <w:sz w:val="20"/>
          <w:szCs w:val="20"/>
          <w:lang w:val="sr-Latn-CS"/>
        </w:rPr>
        <w:t>110.</w:t>
      </w:r>
    </w:p>
    <w:p w:rsidR="00D952D1" w:rsidRPr="0097671C" w:rsidRDefault="004165C4" w:rsidP="0066276E">
      <w:pPr>
        <w:pStyle w:val="Default"/>
        <w:numPr>
          <w:ilvl w:val="0"/>
          <w:numId w:val="1"/>
        </w:numPr>
        <w:spacing w:before="60"/>
        <w:ind w:left="720" w:hanging="720"/>
        <w:jc w:val="both"/>
        <w:rPr>
          <w:rFonts w:asciiTheme="minorHAnsi" w:hAnsiTheme="minorHAnsi" w:cstheme="minorHAnsi"/>
          <w:color w:val="auto"/>
          <w:sz w:val="20"/>
          <w:szCs w:val="20"/>
          <w:lang w:val="sr-Latn-RS"/>
        </w:rPr>
      </w:pPr>
      <w:r w:rsidRPr="0097671C">
        <w:rPr>
          <w:rFonts w:asciiTheme="minorHAnsi" w:hAnsiTheme="minorHAnsi" w:cstheme="minorHAnsi"/>
          <w:b/>
          <w:color w:val="auto"/>
          <w:sz w:val="20"/>
          <w:szCs w:val="20"/>
          <w:lang w:val="sr-Latn-CS"/>
        </w:rPr>
        <w:t>Trkulja, V.,</w:t>
      </w:r>
      <w:r w:rsidRPr="0097671C">
        <w:rPr>
          <w:rFonts w:asciiTheme="minorHAnsi" w:hAnsiTheme="minorHAnsi" w:cstheme="minorHAnsi"/>
          <w:color w:val="auto"/>
          <w:sz w:val="20"/>
          <w:szCs w:val="20"/>
          <w:lang w:val="sr-Latn-CS"/>
        </w:rPr>
        <w:t xml:space="preserve"> Babić, G., Ćurković, B., Vuković, B., Prijić, J., Nedić, B., Dobričanin, A. (2024): Survey on the presence of </w:t>
      </w:r>
      <w:r w:rsidRPr="0097671C">
        <w:rPr>
          <w:rFonts w:asciiTheme="minorHAnsi" w:hAnsiTheme="minorHAnsi" w:cstheme="minorHAnsi"/>
          <w:i/>
          <w:color w:val="auto"/>
          <w:sz w:val="20"/>
          <w:szCs w:val="20"/>
          <w:lang w:val="sr-Latn-CS"/>
        </w:rPr>
        <w:t>Pepino mosaic virus</w:t>
      </w:r>
      <w:r w:rsidRPr="0097671C">
        <w:rPr>
          <w:rFonts w:asciiTheme="minorHAnsi" w:hAnsiTheme="minorHAnsi" w:cstheme="minorHAnsi"/>
          <w:color w:val="auto"/>
          <w:sz w:val="20"/>
          <w:szCs w:val="20"/>
          <w:lang w:val="sr-Latn-CS"/>
        </w:rPr>
        <w:t xml:space="preserve"> in Republic of Srpska 2019-2023. XIII International Symposium оn Agricultural Sciences “AgroReS 2024”, Trebinje, Bosnia and Herzegovina</w:t>
      </w:r>
      <w:r w:rsidRPr="0097671C">
        <w:rPr>
          <w:rFonts w:asciiTheme="minorHAnsi" w:hAnsiTheme="minorHAnsi" w:cstheme="minorHAnsi"/>
          <w:color w:val="auto"/>
          <w:sz w:val="20"/>
          <w:szCs w:val="20"/>
          <w:lang w:val="sr-Cyrl-RS"/>
        </w:rPr>
        <w:t>.</w:t>
      </w:r>
      <w:r w:rsidRPr="0097671C">
        <w:rPr>
          <w:rFonts w:asciiTheme="minorHAnsi" w:hAnsiTheme="minorHAnsi" w:cstheme="minorHAnsi"/>
          <w:color w:val="auto"/>
          <w:sz w:val="20"/>
          <w:szCs w:val="20"/>
        </w:rPr>
        <w:t xml:space="preserve"> </w:t>
      </w:r>
      <w:r w:rsidRPr="0097671C">
        <w:rPr>
          <w:rFonts w:asciiTheme="minorHAnsi" w:hAnsiTheme="minorHAnsi" w:cstheme="minorHAnsi"/>
          <w:color w:val="auto"/>
          <w:sz w:val="20"/>
          <w:szCs w:val="20"/>
          <w:lang w:val="sr-Latn-CS"/>
        </w:rPr>
        <w:t>Book of Abstracts: 92.</w:t>
      </w:r>
    </w:p>
    <w:p w:rsidR="00AC7035" w:rsidRPr="0097671C" w:rsidRDefault="00D952D1" w:rsidP="0066276E">
      <w:pPr>
        <w:pStyle w:val="Default"/>
        <w:numPr>
          <w:ilvl w:val="0"/>
          <w:numId w:val="1"/>
        </w:numPr>
        <w:spacing w:before="60"/>
        <w:ind w:left="720" w:hanging="720"/>
        <w:jc w:val="both"/>
        <w:rPr>
          <w:rFonts w:asciiTheme="minorHAnsi" w:hAnsiTheme="minorHAnsi" w:cstheme="minorHAnsi"/>
          <w:color w:val="auto"/>
          <w:sz w:val="20"/>
          <w:szCs w:val="20"/>
          <w:lang w:val="sr-Latn-RS"/>
        </w:rPr>
      </w:pPr>
      <w:r w:rsidRPr="0097671C">
        <w:rPr>
          <w:rFonts w:asciiTheme="minorHAnsi" w:hAnsiTheme="minorHAnsi" w:cstheme="minorHAnsi"/>
          <w:b/>
          <w:color w:val="auto"/>
          <w:sz w:val="20"/>
          <w:szCs w:val="20"/>
          <w:lang w:val="sr-Latn-RS"/>
        </w:rPr>
        <w:t>Trkulja, V.</w:t>
      </w:r>
      <w:r w:rsidRPr="0097671C">
        <w:rPr>
          <w:rFonts w:asciiTheme="minorHAnsi" w:hAnsiTheme="minorHAnsi" w:cstheme="minorHAnsi"/>
          <w:color w:val="auto"/>
          <w:sz w:val="20"/>
          <w:szCs w:val="20"/>
          <w:lang w:val="sr-Latn-RS"/>
        </w:rPr>
        <w:t>, Babić, G., Ćurković, B., Nedić, B., Prijić, J., Čojić, B., Vuković, B. (2024): Results of survey of the presence of ´</w:t>
      </w:r>
      <w:r w:rsidRPr="0097671C">
        <w:rPr>
          <w:rFonts w:asciiTheme="minorHAnsi" w:hAnsiTheme="minorHAnsi" w:cstheme="minorHAnsi"/>
          <w:i/>
          <w:color w:val="auto"/>
          <w:sz w:val="20"/>
          <w:szCs w:val="20"/>
          <w:lang w:val="sr-Latn-RS"/>
        </w:rPr>
        <w:t>Candidatus</w:t>
      </w:r>
      <w:r w:rsidRPr="0097671C">
        <w:rPr>
          <w:rFonts w:asciiTheme="minorHAnsi" w:hAnsiTheme="minorHAnsi" w:cstheme="minorHAnsi"/>
          <w:color w:val="auto"/>
          <w:sz w:val="20"/>
          <w:szCs w:val="20"/>
          <w:lang w:val="sr-Latn-RS"/>
        </w:rPr>
        <w:t xml:space="preserve"> Liberbacter solanacearum´ in Republic of Srpska. XV International Scientific Agriculture Symposium „Agrosym 2024”, Jahorina, Bosnia and Herzegovina. Book of Abstracts: 261.</w:t>
      </w:r>
    </w:p>
    <w:p w:rsidR="006A4EA3" w:rsidRPr="0097671C" w:rsidRDefault="00D952D1" w:rsidP="0066276E">
      <w:pPr>
        <w:pStyle w:val="Default"/>
        <w:numPr>
          <w:ilvl w:val="0"/>
          <w:numId w:val="1"/>
        </w:numPr>
        <w:spacing w:before="60"/>
        <w:ind w:left="720" w:hanging="720"/>
        <w:jc w:val="both"/>
        <w:rPr>
          <w:rFonts w:asciiTheme="minorHAnsi" w:hAnsiTheme="minorHAnsi" w:cstheme="minorHAnsi"/>
          <w:color w:val="auto"/>
          <w:sz w:val="20"/>
          <w:szCs w:val="20"/>
          <w:lang w:val="sr-Latn-RS"/>
        </w:rPr>
      </w:pPr>
      <w:r w:rsidRPr="0097671C">
        <w:rPr>
          <w:rFonts w:asciiTheme="minorHAnsi" w:hAnsiTheme="minorHAnsi" w:cstheme="minorHAnsi"/>
          <w:b/>
          <w:color w:val="auto"/>
          <w:sz w:val="20"/>
          <w:szCs w:val="20"/>
          <w:lang w:val="sr-Latn-RS"/>
        </w:rPr>
        <w:t>Trkulja, V.</w:t>
      </w:r>
      <w:r w:rsidRPr="0097671C">
        <w:rPr>
          <w:rFonts w:asciiTheme="minorHAnsi" w:hAnsiTheme="minorHAnsi" w:cstheme="minorHAnsi"/>
          <w:color w:val="auto"/>
          <w:sz w:val="20"/>
          <w:szCs w:val="20"/>
          <w:lang w:val="sr-Latn-RS"/>
        </w:rPr>
        <w:t xml:space="preserve">, Babić, G., Ćurković, B., </w:t>
      </w:r>
      <w:r w:rsidR="00AC7035" w:rsidRPr="0097671C">
        <w:rPr>
          <w:rFonts w:asciiTheme="minorHAnsi" w:hAnsiTheme="minorHAnsi" w:cstheme="minorHAnsi"/>
          <w:color w:val="auto"/>
          <w:sz w:val="20"/>
          <w:szCs w:val="20"/>
          <w:lang w:val="sr-Latn-RS"/>
        </w:rPr>
        <w:t xml:space="preserve">Vuković, B., Prijić, J., </w:t>
      </w:r>
      <w:r w:rsidRPr="0097671C">
        <w:rPr>
          <w:rFonts w:asciiTheme="minorHAnsi" w:hAnsiTheme="minorHAnsi" w:cstheme="minorHAnsi"/>
          <w:color w:val="auto"/>
          <w:sz w:val="20"/>
          <w:szCs w:val="20"/>
          <w:lang w:val="sr-Latn-RS"/>
        </w:rPr>
        <w:t xml:space="preserve">Nedić, B., </w:t>
      </w:r>
      <w:r w:rsidR="00AC7035" w:rsidRPr="0097671C">
        <w:rPr>
          <w:rFonts w:asciiTheme="minorHAnsi" w:hAnsiTheme="minorHAnsi" w:cstheme="minorHAnsi"/>
          <w:color w:val="auto"/>
          <w:sz w:val="20"/>
          <w:szCs w:val="20"/>
          <w:lang w:val="sr-Latn-RS"/>
        </w:rPr>
        <w:t>Lalić</w:t>
      </w:r>
      <w:r w:rsidRPr="0097671C">
        <w:rPr>
          <w:rFonts w:asciiTheme="minorHAnsi" w:hAnsiTheme="minorHAnsi" w:cstheme="minorHAnsi"/>
          <w:color w:val="auto"/>
          <w:sz w:val="20"/>
          <w:szCs w:val="20"/>
          <w:lang w:val="sr-Latn-RS"/>
        </w:rPr>
        <w:t xml:space="preserve">, </w:t>
      </w:r>
      <w:r w:rsidR="00AC7035" w:rsidRPr="0097671C">
        <w:rPr>
          <w:rFonts w:asciiTheme="minorHAnsi" w:hAnsiTheme="minorHAnsi" w:cstheme="minorHAnsi"/>
          <w:color w:val="auto"/>
          <w:sz w:val="20"/>
          <w:szCs w:val="20"/>
          <w:lang w:val="sr-Latn-RS"/>
        </w:rPr>
        <w:t>S</w:t>
      </w:r>
      <w:r w:rsidRPr="0097671C">
        <w:rPr>
          <w:rFonts w:asciiTheme="minorHAnsi" w:hAnsiTheme="minorHAnsi" w:cstheme="minorHAnsi"/>
          <w:color w:val="auto"/>
          <w:sz w:val="20"/>
          <w:szCs w:val="20"/>
          <w:lang w:val="sr-Latn-RS"/>
        </w:rPr>
        <w:t xml:space="preserve">. (2024): Results of ten-year survey of the presence of </w:t>
      </w:r>
      <w:r w:rsidRPr="0097671C">
        <w:rPr>
          <w:rFonts w:asciiTheme="minorHAnsi" w:hAnsiTheme="minorHAnsi" w:cstheme="minorHAnsi"/>
          <w:i/>
          <w:color w:val="auto"/>
          <w:sz w:val="20"/>
          <w:szCs w:val="20"/>
          <w:lang w:val="sr-Latn-RS"/>
        </w:rPr>
        <w:t>Plum pox virus</w:t>
      </w:r>
      <w:r w:rsidRPr="0097671C">
        <w:rPr>
          <w:rFonts w:asciiTheme="minorHAnsi" w:hAnsiTheme="minorHAnsi" w:cstheme="minorHAnsi"/>
          <w:color w:val="auto"/>
          <w:sz w:val="20"/>
          <w:szCs w:val="20"/>
          <w:lang w:val="sr-Latn-RS"/>
        </w:rPr>
        <w:t xml:space="preserve"> in Republic of Srpska. XV International Scientific Agriculture Symposium „Agrosym 2024”, Jahorina, Bosnia and Herzegovina. Book of Abstracts: 262.</w:t>
      </w:r>
      <w:r w:rsidR="00AC7035" w:rsidRPr="0097671C">
        <w:rPr>
          <w:rFonts w:asciiTheme="minorHAnsi" w:hAnsiTheme="minorHAnsi" w:cstheme="minorHAnsi"/>
          <w:color w:val="auto"/>
          <w:sz w:val="20"/>
          <w:szCs w:val="20"/>
          <w:lang w:val="sr-Cyrl-BA"/>
        </w:rPr>
        <w:t xml:space="preserve"> </w:t>
      </w:r>
    </w:p>
    <w:p w:rsidR="00AA449F" w:rsidRPr="0097671C" w:rsidRDefault="006A4EA3" w:rsidP="0066276E">
      <w:pPr>
        <w:pStyle w:val="Default"/>
        <w:numPr>
          <w:ilvl w:val="0"/>
          <w:numId w:val="1"/>
        </w:numPr>
        <w:spacing w:before="60"/>
        <w:ind w:left="720" w:hanging="720"/>
        <w:jc w:val="both"/>
        <w:rPr>
          <w:rFonts w:asciiTheme="minorHAnsi" w:hAnsiTheme="minorHAnsi" w:cstheme="minorHAnsi"/>
          <w:color w:val="auto"/>
          <w:sz w:val="20"/>
          <w:szCs w:val="20"/>
          <w:lang w:val="sr-Latn-RS"/>
        </w:rPr>
      </w:pPr>
      <w:r w:rsidRPr="0097671C">
        <w:rPr>
          <w:rFonts w:asciiTheme="minorHAnsi" w:hAnsiTheme="minorHAnsi" w:cstheme="minorHAnsi"/>
          <w:bCs/>
          <w:color w:val="auto"/>
          <w:sz w:val="20"/>
          <w:szCs w:val="20"/>
        </w:rPr>
        <w:t xml:space="preserve">Bohinc, T., Žikić, V., Radonjić, S., Petrović, A., Tomanović, </w:t>
      </w:r>
      <w:proofErr w:type="gramStart"/>
      <w:r w:rsidRPr="0097671C">
        <w:rPr>
          <w:rFonts w:asciiTheme="minorHAnsi" w:hAnsiTheme="minorHAnsi" w:cstheme="minorHAnsi"/>
          <w:bCs/>
          <w:color w:val="auto"/>
          <w:sz w:val="20"/>
          <w:szCs w:val="20"/>
        </w:rPr>
        <w:t>Ž.,</w:t>
      </w:r>
      <w:proofErr w:type="gramEnd"/>
      <w:r w:rsidRPr="0097671C">
        <w:rPr>
          <w:rFonts w:asciiTheme="minorHAnsi" w:hAnsiTheme="minorHAnsi" w:cstheme="minorHAnsi"/>
          <w:bCs/>
          <w:color w:val="auto"/>
          <w:sz w:val="20"/>
          <w:szCs w:val="20"/>
        </w:rPr>
        <w:t xml:space="preserve"> </w:t>
      </w:r>
      <w:r w:rsidRPr="0097671C">
        <w:rPr>
          <w:rFonts w:asciiTheme="minorHAnsi" w:hAnsiTheme="minorHAnsi" w:cstheme="minorHAnsi"/>
          <w:b/>
          <w:bCs/>
          <w:color w:val="auto"/>
          <w:sz w:val="20"/>
          <w:szCs w:val="20"/>
        </w:rPr>
        <w:t>Trkulja, V.</w:t>
      </w:r>
      <w:r w:rsidRPr="0097671C">
        <w:rPr>
          <w:rFonts w:asciiTheme="minorHAnsi" w:hAnsiTheme="minorHAnsi" w:cstheme="minorHAnsi"/>
          <w:bCs/>
          <w:color w:val="auto"/>
          <w:sz w:val="20"/>
          <w:szCs w:val="20"/>
        </w:rPr>
        <w:t>, Sarajlić, A., Trdan, S. (2024):</w:t>
      </w:r>
      <w:r w:rsidRPr="0097671C">
        <w:rPr>
          <w:rFonts w:asciiTheme="minorHAnsi" w:hAnsiTheme="minorHAnsi" w:cstheme="minorHAnsi"/>
          <w:b/>
          <w:bCs/>
          <w:color w:val="auto"/>
          <w:sz w:val="20"/>
          <w:szCs w:val="20"/>
        </w:rPr>
        <w:t xml:space="preserve"> </w:t>
      </w:r>
      <w:r w:rsidRPr="0097671C">
        <w:rPr>
          <w:rFonts w:asciiTheme="minorHAnsi" w:hAnsiTheme="minorHAnsi" w:cstheme="minorHAnsi"/>
          <w:color w:val="auto"/>
          <w:sz w:val="20"/>
          <w:szCs w:val="20"/>
        </w:rPr>
        <w:t xml:space="preserve">First records of parasitoids </w:t>
      </w:r>
      <w:r w:rsidRPr="0097671C">
        <w:rPr>
          <w:rFonts w:asciiTheme="minorHAnsi" w:hAnsiTheme="minorHAnsi" w:cstheme="minorHAnsi"/>
          <w:i/>
          <w:iCs/>
          <w:color w:val="auto"/>
          <w:sz w:val="20"/>
          <w:szCs w:val="20"/>
        </w:rPr>
        <w:t xml:space="preserve">Bracon hebetor </w:t>
      </w:r>
      <w:r w:rsidRPr="0097671C">
        <w:rPr>
          <w:rFonts w:asciiTheme="minorHAnsi" w:hAnsiTheme="minorHAnsi" w:cstheme="minorHAnsi"/>
          <w:color w:val="auto"/>
          <w:sz w:val="20"/>
          <w:szCs w:val="20"/>
        </w:rPr>
        <w:t xml:space="preserve">Say (Hymenoptera: Braconidae) and </w:t>
      </w:r>
      <w:r w:rsidRPr="0097671C">
        <w:rPr>
          <w:rFonts w:asciiTheme="minorHAnsi" w:hAnsiTheme="minorHAnsi" w:cstheme="minorHAnsi"/>
          <w:i/>
          <w:iCs/>
          <w:color w:val="auto"/>
          <w:sz w:val="20"/>
          <w:szCs w:val="20"/>
        </w:rPr>
        <w:t xml:space="preserve">Theocolax elegans </w:t>
      </w:r>
      <w:r w:rsidRPr="0097671C">
        <w:rPr>
          <w:rFonts w:asciiTheme="minorHAnsi" w:hAnsiTheme="minorHAnsi" w:cstheme="minorHAnsi"/>
          <w:iCs/>
          <w:color w:val="auto"/>
          <w:sz w:val="20"/>
          <w:szCs w:val="20"/>
        </w:rPr>
        <w:t>(Westwood)</w:t>
      </w:r>
      <w:r w:rsidRPr="0097671C">
        <w:rPr>
          <w:rFonts w:asciiTheme="minorHAnsi" w:hAnsiTheme="minorHAnsi" w:cstheme="minorHAnsi"/>
          <w:color w:val="auto"/>
          <w:sz w:val="20"/>
          <w:szCs w:val="20"/>
        </w:rPr>
        <w:t xml:space="preserve"> (Hymenoptera: Pteromalidae) in Slovenia. 16</w:t>
      </w:r>
      <w:r w:rsidRPr="0097671C">
        <w:rPr>
          <w:rFonts w:asciiTheme="minorHAnsi" w:hAnsiTheme="minorHAnsi" w:cstheme="minorHAnsi"/>
          <w:color w:val="auto"/>
          <w:sz w:val="20"/>
          <w:szCs w:val="20"/>
          <w:vertAlign w:val="superscript"/>
        </w:rPr>
        <w:t>th</w:t>
      </w:r>
      <w:r w:rsidRPr="0097671C">
        <w:rPr>
          <w:rFonts w:asciiTheme="minorHAnsi" w:hAnsiTheme="minorHAnsi" w:cstheme="minorHAnsi"/>
          <w:color w:val="auto"/>
          <w:sz w:val="20"/>
          <w:szCs w:val="20"/>
        </w:rPr>
        <w:t xml:space="preserve"> Slovenian Conference on Plant Protection with International Participation, Bohinjska Bistrica, Slovenia. Lectures and Papers: </w:t>
      </w:r>
      <w:r w:rsidRPr="0097671C">
        <w:rPr>
          <w:rFonts w:asciiTheme="minorHAnsi" w:hAnsiTheme="minorHAnsi" w:cstheme="minorHAnsi"/>
          <w:color w:val="auto"/>
          <w:sz w:val="20"/>
          <w:szCs w:val="20"/>
          <w:lang w:val="en-AU"/>
        </w:rPr>
        <w:t>430</w:t>
      </w:r>
      <w:r w:rsidR="00512B97" w:rsidRPr="0097671C">
        <w:rPr>
          <w:rFonts w:asciiTheme="minorHAnsi" w:hAnsiTheme="minorHAnsi" w:cstheme="minorHAnsi"/>
          <w:color w:val="auto"/>
          <w:sz w:val="20"/>
          <w:szCs w:val="20"/>
          <w:lang w:val="bs-Latn-BA"/>
        </w:rPr>
        <w:t>–</w:t>
      </w:r>
      <w:r w:rsidRPr="0097671C">
        <w:rPr>
          <w:rFonts w:asciiTheme="minorHAnsi" w:hAnsiTheme="minorHAnsi" w:cstheme="minorHAnsi"/>
          <w:color w:val="auto"/>
          <w:sz w:val="20"/>
          <w:szCs w:val="20"/>
          <w:lang w:val="en-AU"/>
        </w:rPr>
        <w:t>434.</w:t>
      </w:r>
    </w:p>
    <w:p w:rsidR="00AA449F" w:rsidRPr="0097671C" w:rsidRDefault="00AA449F" w:rsidP="0066276E">
      <w:pPr>
        <w:pStyle w:val="Default"/>
        <w:numPr>
          <w:ilvl w:val="0"/>
          <w:numId w:val="1"/>
        </w:numPr>
        <w:spacing w:before="60"/>
        <w:ind w:left="720" w:hanging="720"/>
        <w:jc w:val="both"/>
        <w:rPr>
          <w:rFonts w:asciiTheme="minorHAnsi" w:hAnsiTheme="minorHAnsi" w:cstheme="minorHAnsi"/>
          <w:color w:val="auto"/>
          <w:sz w:val="20"/>
          <w:szCs w:val="20"/>
          <w:lang w:val="sr-Latn-RS"/>
        </w:rPr>
      </w:pPr>
      <w:r w:rsidRPr="0097671C">
        <w:rPr>
          <w:rFonts w:asciiTheme="minorHAnsi" w:hAnsiTheme="minorHAnsi" w:cstheme="minorHAnsi"/>
          <w:color w:val="auto"/>
          <w:sz w:val="20"/>
          <w:szCs w:val="20"/>
          <w:lang w:val="sr-Latn-RS"/>
        </w:rPr>
        <w:t xml:space="preserve">Popović Milovanović, T., Jelušić, A., Iličić, R., </w:t>
      </w:r>
      <w:r w:rsidRPr="0097671C">
        <w:rPr>
          <w:rFonts w:asciiTheme="minorHAnsi" w:hAnsiTheme="minorHAnsi" w:cstheme="minorHAnsi"/>
          <w:b/>
          <w:color w:val="auto"/>
          <w:sz w:val="20"/>
          <w:szCs w:val="20"/>
          <w:lang w:val="sr-Latn-RS"/>
        </w:rPr>
        <w:t>Trkulja, V.</w:t>
      </w:r>
      <w:r w:rsidRPr="0097671C">
        <w:rPr>
          <w:rFonts w:asciiTheme="minorHAnsi" w:hAnsiTheme="minorHAnsi" w:cstheme="minorHAnsi"/>
          <w:color w:val="auto"/>
          <w:sz w:val="20"/>
          <w:szCs w:val="20"/>
          <w:lang w:val="sr-Latn-RS"/>
        </w:rPr>
        <w:t xml:space="preserve">, Bagi, F., Trkulja, N. (2024): New allelic variant of </w:t>
      </w:r>
      <w:r w:rsidRPr="0097671C">
        <w:rPr>
          <w:rFonts w:asciiTheme="minorHAnsi" w:hAnsiTheme="minorHAnsi" w:cstheme="minorHAnsi"/>
          <w:i/>
          <w:color w:val="auto"/>
          <w:sz w:val="20"/>
          <w:szCs w:val="20"/>
          <w:lang w:val="sr-Latn-RS"/>
        </w:rPr>
        <w:t>Pseudomonas syringae</w:t>
      </w:r>
      <w:r w:rsidRPr="0097671C">
        <w:rPr>
          <w:rFonts w:asciiTheme="minorHAnsi" w:hAnsiTheme="minorHAnsi" w:cstheme="minorHAnsi"/>
          <w:color w:val="auto"/>
          <w:sz w:val="20"/>
          <w:szCs w:val="20"/>
          <w:lang w:val="sr-Latn-RS"/>
        </w:rPr>
        <w:t xml:space="preserve"> pv. </w:t>
      </w:r>
      <w:r w:rsidRPr="0097671C">
        <w:rPr>
          <w:rFonts w:asciiTheme="minorHAnsi" w:hAnsiTheme="minorHAnsi" w:cstheme="minorHAnsi"/>
          <w:i/>
          <w:color w:val="auto"/>
          <w:sz w:val="20"/>
          <w:szCs w:val="20"/>
          <w:lang w:val="sr-Latn-RS"/>
        </w:rPr>
        <w:t>aptata</w:t>
      </w:r>
      <w:r w:rsidRPr="0097671C">
        <w:rPr>
          <w:rFonts w:asciiTheme="minorHAnsi" w:hAnsiTheme="minorHAnsi" w:cstheme="minorHAnsi"/>
          <w:color w:val="auto"/>
          <w:sz w:val="20"/>
          <w:szCs w:val="20"/>
          <w:lang w:val="sr-Latn-RS"/>
        </w:rPr>
        <w:t xml:space="preserve"> lately isolated from sugar beet in Serbia. IX Congress on Plant Protection, Plant Protection Society of Serbia, Zlatibor. Book of Abstracts: 35–36.</w:t>
      </w:r>
    </w:p>
    <w:p w:rsidR="0097671C" w:rsidRPr="0097671C" w:rsidRDefault="00AA449F" w:rsidP="0066276E">
      <w:pPr>
        <w:pStyle w:val="Default"/>
        <w:numPr>
          <w:ilvl w:val="0"/>
          <w:numId w:val="1"/>
        </w:numPr>
        <w:spacing w:before="60"/>
        <w:ind w:left="720" w:hanging="720"/>
        <w:jc w:val="both"/>
        <w:rPr>
          <w:rFonts w:asciiTheme="minorHAnsi" w:hAnsiTheme="minorHAnsi" w:cstheme="minorHAnsi"/>
          <w:color w:val="auto"/>
          <w:sz w:val="20"/>
          <w:szCs w:val="20"/>
          <w:lang w:val="sr-Latn-RS"/>
        </w:rPr>
      </w:pPr>
      <w:r w:rsidRPr="0097671C">
        <w:rPr>
          <w:rFonts w:asciiTheme="minorHAnsi" w:hAnsiTheme="minorHAnsi" w:cstheme="minorHAnsi"/>
          <w:b/>
          <w:color w:val="auto"/>
          <w:sz w:val="20"/>
          <w:szCs w:val="20"/>
          <w:lang w:val="sr-Latn-RS"/>
        </w:rPr>
        <w:t>Trkulja, V.</w:t>
      </w:r>
      <w:r w:rsidRPr="0097671C">
        <w:rPr>
          <w:rFonts w:asciiTheme="minorHAnsi" w:hAnsiTheme="minorHAnsi" w:cstheme="minorHAnsi"/>
          <w:color w:val="auto"/>
          <w:sz w:val="20"/>
          <w:szCs w:val="20"/>
          <w:lang w:val="sr-Latn-RS"/>
        </w:rPr>
        <w:t xml:space="preserve">, Babić, G., Vuković, B., Ćurković, B., Nedić, B., Prijić, J., Popović Milovanović, T. (2024): Nine-year surveillance on </w:t>
      </w:r>
      <w:r w:rsidRPr="0097671C">
        <w:rPr>
          <w:rFonts w:asciiTheme="minorHAnsi" w:hAnsiTheme="minorHAnsi" w:cstheme="minorHAnsi"/>
          <w:i/>
          <w:color w:val="auto"/>
          <w:sz w:val="20"/>
          <w:szCs w:val="20"/>
          <w:lang w:val="sr-Latn-RS"/>
        </w:rPr>
        <w:t>Xylella fastidiosa</w:t>
      </w:r>
      <w:r w:rsidRPr="0097671C">
        <w:rPr>
          <w:rFonts w:asciiTheme="minorHAnsi" w:hAnsiTheme="minorHAnsi" w:cstheme="minorHAnsi"/>
          <w:color w:val="auto"/>
          <w:sz w:val="20"/>
          <w:szCs w:val="20"/>
          <w:lang w:val="sr-Latn-RS"/>
        </w:rPr>
        <w:t xml:space="preserve"> presence in Republic of Srpska. IX Congress on Plant Protection, Plant Protection Society of Serbia, Zlatibor. Book of Abstracts: 41–42.</w:t>
      </w:r>
    </w:p>
    <w:p w:rsidR="0097671C" w:rsidRPr="0097671C" w:rsidRDefault="0097671C" w:rsidP="0066276E">
      <w:pPr>
        <w:pStyle w:val="Default"/>
        <w:numPr>
          <w:ilvl w:val="0"/>
          <w:numId w:val="1"/>
        </w:numPr>
        <w:spacing w:before="60"/>
        <w:ind w:left="720" w:hanging="720"/>
        <w:jc w:val="both"/>
        <w:rPr>
          <w:rFonts w:asciiTheme="minorHAnsi" w:hAnsiTheme="minorHAnsi" w:cstheme="minorHAnsi"/>
          <w:color w:val="auto"/>
          <w:sz w:val="20"/>
          <w:szCs w:val="20"/>
          <w:lang w:val="sr-Latn-RS"/>
        </w:rPr>
      </w:pPr>
      <w:r w:rsidRPr="0097671C">
        <w:rPr>
          <w:rFonts w:asciiTheme="minorHAnsi" w:hAnsiTheme="minorHAnsi" w:cstheme="minorHAnsi"/>
          <w:color w:val="auto"/>
          <w:sz w:val="20"/>
          <w:szCs w:val="20"/>
          <w:lang w:val="sr-Latn-CS"/>
        </w:rPr>
        <w:t xml:space="preserve">Trkulja, V., Babić, G., Ćurković, B., Prijić, J., Nedić, B., Dobričanin, A., Vuković, B. (2025): Occurrence and results of five-year survey on the presence of </w:t>
      </w:r>
      <w:r w:rsidRPr="0097671C">
        <w:rPr>
          <w:rFonts w:asciiTheme="minorHAnsi" w:hAnsiTheme="minorHAnsi" w:cstheme="minorHAnsi"/>
          <w:i/>
          <w:color w:val="auto"/>
          <w:sz w:val="20"/>
          <w:szCs w:val="20"/>
          <w:lang w:val="sr-Latn-CS"/>
        </w:rPr>
        <w:t>Acidovorax citrulli</w:t>
      </w:r>
      <w:r w:rsidRPr="0097671C">
        <w:rPr>
          <w:rFonts w:asciiTheme="minorHAnsi" w:hAnsiTheme="minorHAnsi" w:cstheme="minorHAnsi"/>
          <w:color w:val="auto"/>
          <w:sz w:val="20"/>
          <w:szCs w:val="20"/>
          <w:lang w:val="sr-Latn-CS"/>
        </w:rPr>
        <w:t xml:space="preserve"> in Republic of Srpska (Bosnia and Herzegovina). </w:t>
      </w:r>
      <w:r w:rsidRPr="0097671C">
        <w:rPr>
          <w:rFonts w:asciiTheme="minorHAnsi" w:hAnsiTheme="minorHAnsi" w:cstheme="minorHAnsi"/>
          <w:color w:val="auto"/>
          <w:sz w:val="20"/>
          <w:szCs w:val="20"/>
        </w:rPr>
        <w:t>XIV</w:t>
      </w:r>
      <w:r w:rsidRPr="0097671C">
        <w:rPr>
          <w:rFonts w:asciiTheme="minorHAnsi" w:hAnsiTheme="minorHAnsi" w:cstheme="minorHAnsi"/>
          <w:color w:val="auto"/>
          <w:sz w:val="20"/>
          <w:szCs w:val="20"/>
          <w:lang w:val="sr-Latn-CS"/>
        </w:rPr>
        <w:t xml:space="preserve"> International Symposium оn Agricultural Sciences “AgroReS 2025”, Trebinje, Bosnia and Herzegovina</w:t>
      </w:r>
      <w:r w:rsidRPr="0097671C">
        <w:rPr>
          <w:rFonts w:asciiTheme="minorHAnsi" w:hAnsiTheme="minorHAnsi" w:cstheme="minorHAnsi"/>
          <w:color w:val="auto"/>
          <w:sz w:val="20"/>
          <w:szCs w:val="20"/>
          <w:lang w:val="sr-Cyrl-RS"/>
        </w:rPr>
        <w:t>.</w:t>
      </w:r>
      <w:r w:rsidRPr="0097671C">
        <w:rPr>
          <w:rFonts w:asciiTheme="minorHAnsi" w:hAnsiTheme="minorHAnsi" w:cstheme="minorHAnsi"/>
          <w:color w:val="auto"/>
          <w:sz w:val="20"/>
          <w:szCs w:val="20"/>
        </w:rPr>
        <w:t xml:space="preserve"> </w:t>
      </w:r>
      <w:r w:rsidRPr="0097671C">
        <w:rPr>
          <w:rFonts w:asciiTheme="minorHAnsi" w:hAnsiTheme="minorHAnsi" w:cstheme="minorHAnsi"/>
          <w:color w:val="auto"/>
          <w:sz w:val="20"/>
          <w:szCs w:val="20"/>
          <w:lang w:val="sr-Latn-CS"/>
        </w:rPr>
        <w:t>Book of Abstracts: 75.</w:t>
      </w:r>
    </w:p>
    <w:p w:rsidR="0097671C" w:rsidRPr="0097671C" w:rsidRDefault="0097671C" w:rsidP="0066276E">
      <w:pPr>
        <w:pStyle w:val="Default"/>
        <w:numPr>
          <w:ilvl w:val="0"/>
          <w:numId w:val="1"/>
        </w:numPr>
        <w:spacing w:before="60"/>
        <w:ind w:left="720" w:hanging="720"/>
        <w:jc w:val="both"/>
        <w:rPr>
          <w:rFonts w:asciiTheme="minorHAnsi" w:hAnsiTheme="minorHAnsi" w:cstheme="minorHAnsi"/>
          <w:color w:val="auto"/>
          <w:sz w:val="20"/>
          <w:szCs w:val="20"/>
          <w:lang w:val="sr-Latn-RS"/>
        </w:rPr>
      </w:pPr>
      <w:r w:rsidRPr="0097671C">
        <w:rPr>
          <w:rFonts w:asciiTheme="minorHAnsi" w:hAnsiTheme="minorHAnsi" w:cstheme="minorHAnsi"/>
          <w:color w:val="auto"/>
          <w:sz w:val="20"/>
          <w:szCs w:val="20"/>
          <w:lang w:val="sr-Latn-CS"/>
        </w:rPr>
        <w:t xml:space="preserve">Popović, D., Ikanović, J., Popović, V., Popović, M., Lakić, Ž., Trkulja, V., Kantardžić, M. (2025): Circular economy of agro-energy crops. </w:t>
      </w:r>
      <w:r w:rsidRPr="0097671C">
        <w:rPr>
          <w:rFonts w:asciiTheme="minorHAnsi" w:hAnsiTheme="minorHAnsi" w:cstheme="minorHAnsi"/>
          <w:color w:val="auto"/>
          <w:sz w:val="20"/>
          <w:szCs w:val="20"/>
        </w:rPr>
        <w:t>XIV</w:t>
      </w:r>
      <w:r w:rsidRPr="0097671C">
        <w:rPr>
          <w:rFonts w:asciiTheme="minorHAnsi" w:hAnsiTheme="minorHAnsi" w:cstheme="minorHAnsi"/>
          <w:color w:val="auto"/>
          <w:sz w:val="20"/>
          <w:szCs w:val="20"/>
          <w:lang w:val="sr-Latn-CS"/>
        </w:rPr>
        <w:t xml:space="preserve"> International Symposium оn Agricultural Sciences “AgroReS 2025”, Trebinje, Bosnia and Herzegovina</w:t>
      </w:r>
      <w:r w:rsidRPr="0097671C">
        <w:rPr>
          <w:rFonts w:asciiTheme="minorHAnsi" w:hAnsiTheme="minorHAnsi" w:cstheme="minorHAnsi"/>
          <w:color w:val="auto"/>
          <w:sz w:val="20"/>
          <w:szCs w:val="20"/>
          <w:lang w:val="sr-Cyrl-RS"/>
        </w:rPr>
        <w:t>.</w:t>
      </w:r>
      <w:r w:rsidRPr="0097671C">
        <w:rPr>
          <w:rFonts w:asciiTheme="minorHAnsi" w:hAnsiTheme="minorHAnsi" w:cstheme="minorHAnsi"/>
          <w:color w:val="auto"/>
          <w:sz w:val="20"/>
          <w:szCs w:val="20"/>
        </w:rPr>
        <w:t xml:space="preserve"> </w:t>
      </w:r>
      <w:r w:rsidRPr="0097671C">
        <w:rPr>
          <w:rFonts w:asciiTheme="minorHAnsi" w:hAnsiTheme="minorHAnsi" w:cstheme="minorHAnsi"/>
          <w:color w:val="auto"/>
          <w:sz w:val="20"/>
          <w:szCs w:val="20"/>
          <w:lang w:val="sr-Latn-CS"/>
        </w:rPr>
        <w:t>Book of Abstracts: 112.</w:t>
      </w:r>
    </w:p>
    <w:p w:rsidR="0097671C" w:rsidRPr="0097671C" w:rsidRDefault="0097671C" w:rsidP="0066276E">
      <w:pPr>
        <w:pStyle w:val="Default"/>
        <w:numPr>
          <w:ilvl w:val="0"/>
          <w:numId w:val="1"/>
        </w:numPr>
        <w:spacing w:before="60"/>
        <w:ind w:left="720" w:hanging="720"/>
        <w:jc w:val="both"/>
        <w:rPr>
          <w:rFonts w:asciiTheme="minorHAnsi" w:hAnsiTheme="minorHAnsi" w:cstheme="minorHAnsi"/>
          <w:color w:val="auto"/>
          <w:sz w:val="20"/>
          <w:szCs w:val="20"/>
          <w:lang w:val="sr-Latn-RS"/>
        </w:rPr>
      </w:pPr>
      <w:r w:rsidRPr="0097671C">
        <w:rPr>
          <w:rFonts w:asciiTheme="minorHAnsi" w:hAnsiTheme="minorHAnsi" w:cstheme="minorHAnsi"/>
          <w:sz w:val="20"/>
          <w:szCs w:val="20"/>
          <w:lang w:val="hr-HR" w:eastAsia="pl-PL"/>
        </w:rPr>
        <w:t>Trkulja, V.</w:t>
      </w:r>
      <w:r w:rsidRPr="0097671C">
        <w:rPr>
          <w:rFonts w:asciiTheme="minorHAnsi" w:hAnsiTheme="minorHAnsi" w:cstheme="minorHAnsi"/>
          <w:sz w:val="20"/>
          <w:szCs w:val="20"/>
          <w:lang w:val="hr-HR"/>
        </w:rPr>
        <w:fldChar w:fldCharType="begin"/>
      </w:r>
      <w:r w:rsidRPr="0097671C">
        <w:rPr>
          <w:rFonts w:asciiTheme="minorHAnsi" w:hAnsiTheme="minorHAnsi" w:cstheme="minorHAnsi"/>
          <w:sz w:val="20"/>
          <w:szCs w:val="20"/>
          <w:lang w:val="hr-HR"/>
        </w:rPr>
        <w:instrText xml:space="preserve"> XE "Trkulja Vojislav" </w:instrText>
      </w:r>
      <w:r w:rsidRPr="0097671C">
        <w:rPr>
          <w:rFonts w:asciiTheme="minorHAnsi" w:hAnsiTheme="minorHAnsi" w:cstheme="minorHAnsi"/>
          <w:sz w:val="20"/>
          <w:szCs w:val="20"/>
          <w:lang w:val="hr-HR"/>
        </w:rPr>
        <w:fldChar w:fldCharType="end"/>
      </w:r>
      <w:r w:rsidRPr="0097671C">
        <w:rPr>
          <w:rFonts w:asciiTheme="minorHAnsi" w:hAnsiTheme="minorHAnsi" w:cstheme="minorHAnsi"/>
          <w:sz w:val="20"/>
          <w:szCs w:val="20"/>
          <w:lang w:val="hr-HR"/>
        </w:rPr>
        <w:t xml:space="preserve">, </w:t>
      </w:r>
      <w:r w:rsidRPr="0097671C">
        <w:rPr>
          <w:rFonts w:asciiTheme="minorHAnsi" w:hAnsiTheme="minorHAnsi" w:cstheme="minorHAnsi"/>
          <w:sz w:val="20"/>
          <w:szCs w:val="20"/>
          <w:lang w:val="sr-Latn-BA"/>
        </w:rPr>
        <w:t>Prijić, J.</w:t>
      </w:r>
      <w:r w:rsidRPr="0097671C">
        <w:rPr>
          <w:rFonts w:asciiTheme="minorHAnsi" w:hAnsiTheme="minorHAnsi" w:cstheme="minorHAnsi"/>
          <w:sz w:val="20"/>
          <w:szCs w:val="20"/>
          <w:lang w:val="hr-HR"/>
        </w:rPr>
        <w:t xml:space="preserve">, Babić, G., </w:t>
      </w:r>
      <w:r w:rsidRPr="0097671C">
        <w:rPr>
          <w:rFonts w:asciiTheme="minorHAnsi" w:hAnsiTheme="minorHAnsi" w:cstheme="minorHAnsi"/>
          <w:sz w:val="20"/>
          <w:szCs w:val="20"/>
          <w:lang w:val="sr-Latn-BA"/>
        </w:rPr>
        <w:t>Vuković, B.</w:t>
      </w:r>
      <w:r w:rsidRPr="0097671C">
        <w:rPr>
          <w:rFonts w:asciiTheme="minorHAnsi" w:hAnsiTheme="minorHAnsi" w:cstheme="minorHAnsi"/>
          <w:sz w:val="20"/>
          <w:szCs w:val="20"/>
          <w:lang w:val="hr-HR"/>
        </w:rPr>
        <w:fldChar w:fldCharType="begin"/>
      </w:r>
      <w:r w:rsidRPr="0097671C">
        <w:rPr>
          <w:rFonts w:asciiTheme="minorHAnsi" w:hAnsiTheme="minorHAnsi" w:cstheme="minorHAnsi"/>
          <w:sz w:val="20"/>
          <w:szCs w:val="20"/>
          <w:lang w:val="hr-HR"/>
        </w:rPr>
        <w:instrText xml:space="preserve"> XE "Vuković Bojana" </w:instrText>
      </w:r>
      <w:r w:rsidRPr="0097671C">
        <w:rPr>
          <w:rFonts w:asciiTheme="minorHAnsi" w:hAnsiTheme="minorHAnsi" w:cstheme="minorHAnsi"/>
          <w:sz w:val="20"/>
          <w:szCs w:val="20"/>
          <w:lang w:val="hr-HR"/>
        </w:rPr>
        <w:fldChar w:fldCharType="end"/>
      </w:r>
      <w:r w:rsidRPr="0097671C">
        <w:rPr>
          <w:rFonts w:asciiTheme="minorHAnsi" w:hAnsiTheme="minorHAnsi" w:cstheme="minorHAnsi"/>
          <w:sz w:val="20"/>
          <w:szCs w:val="20"/>
          <w:lang w:val="hr-HR"/>
        </w:rPr>
        <w:fldChar w:fldCharType="begin"/>
      </w:r>
      <w:r w:rsidRPr="0097671C">
        <w:rPr>
          <w:rFonts w:asciiTheme="minorHAnsi" w:hAnsiTheme="minorHAnsi" w:cstheme="minorHAnsi"/>
          <w:sz w:val="20"/>
          <w:szCs w:val="20"/>
          <w:lang w:val="hr-HR"/>
        </w:rPr>
        <w:instrText xml:space="preserve"> XE "Prijić Jovana" </w:instrText>
      </w:r>
      <w:r w:rsidRPr="0097671C">
        <w:rPr>
          <w:rFonts w:asciiTheme="minorHAnsi" w:hAnsiTheme="minorHAnsi" w:cstheme="minorHAnsi"/>
          <w:sz w:val="20"/>
          <w:szCs w:val="20"/>
          <w:lang w:val="hr-HR"/>
        </w:rPr>
        <w:fldChar w:fldCharType="end"/>
      </w:r>
      <w:r w:rsidRPr="0097671C">
        <w:rPr>
          <w:rFonts w:asciiTheme="minorHAnsi" w:hAnsiTheme="minorHAnsi" w:cstheme="minorHAnsi"/>
          <w:sz w:val="20"/>
          <w:szCs w:val="20"/>
          <w:lang w:val="hr-HR"/>
        </w:rPr>
        <w:t xml:space="preserve"> (2025): </w:t>
      </w:r>
      <w:r w:rsidRPr="0097671C">
        <w:rPr>
          <w:rFonts w:asciiTheme="minorHAnsi" w:hAnsiTheme="minorHAnsi" w:cstheme="minorHAnsi"/>
          <w:color w:val="auto"/>
          <w:sz w:val="20"/>
          <w:szCs w:val="20"/>
        </w:rPr>
        <w:t>Aflatoxin B1 analyses in food and feed during seven-year period (2018‒2024). 2nd International Poultry Congress, Sarajevo, Bosnia and Herzegovina</w:t>
      </w:r>
      <w:r w:rsidRPr="0097671C">
        <w:rPr>
          <w:rFonts w:asciiTheme="minorHAnsi" w:hAnsiTheme="minorHAnsi" w:cstheme="minorHAnsi"/>
          <w:color w:val="auto"/>
          <w:sz w:val="20"/>
          <w:szCs w:val="20"/>
          <w:lang w:val="sr-Cyrl-BA"/>
        </w:rPr>
        <w:t>.</w:t>
      </w:r>
      <w:r w:rsidRPr="0097671C">
        <w:rPr>
          <w:rFonts w:asciiTheme="minorHAnsi" w:hAnsiTheme="minorHAnsi" w:cstheme="minorHAnsi"/>
          <w:color w:val="auto"/>
          <w:sz w:val="20"/>
          <w:szCs w:val="20"/>
        </w:rPr>
        <w:t xml:space="preserve"> Book of Abstract: 51.</w:t>
      </w:r>
    </w:p>
    <w:p w:rsidR="0097671C" w:rsidRPr="0097671C" w:rsidRDefault="0097671C" w:rsidP="0066276E">
      <w:pPr>
        <w:pStyle w:val="Default"/>
        <w:numPr>
          <w:ilvl w:val="0"/>
          <w:numId w:val="1"/>
        </w:numPr>
        <w:spacing w:before="60"/>
        <w:ind w:left="720" w:hanging="720"/>
        <w:jc w:val="both"/>
        <w:rPr>
          <w:rFonts w:asciiTheme="minorHAnsi" w:hAnsiTheme="minorHAnsi" w:cstheme="minorHAnsi"/>
          <w:color w:val="auto"/>
          <w:sz w:val="20"/>
          <w:szCs w:val="20"/>
          <w:lang w:val="sr-Latn-RS"/>
        </w:rPr>
      </w:pPr>
      <w:r w:rsidRPr="0097671C">
        <w:rPr>
          <w:rFonts w:asciiTheme="minorHAnsi" w:hAnsiTheme="minorHAnsi" w:cstheme="minorHAnsi"/>
          <w:color w:val="auto"/>
          <w:sz w:val="20"/>
          <w:szCs w:val="20"/>
        </w:rPr>
        <w:t xml:space="preserve">Pržulj, N., Grujić, R., Velimirović, A., Brenjo, D., Trkulja, V., Govedar, Z., Jovović, Z. (2025): Positive effects of sorghum on human health. International Scientific Conference „SANUS 2025“. </w:t>
      </w:r>
      <w:r w:rsidRPr="0097671C">
        <w:rPr>
          <w:rFonts w:asciiTheme="minorHAnsi" w:hAnsiTheme="minorHAnsi" w:cstheme="minorHAnsi"/>
          <w:sz w:val="20"/>
          <w:szCs w:val="20"/>
        </w:rPr>
        <w:t xml:space="preserve">Book of Abstracts: </w:t>
      </w:r>
      <w:r w:rsidRPr="0097671C">
        <w:rPr>
          <w:rFonts w:asciiTheme="minorHAnsi" w:hAnsiTheme="minorHAnsi" w:cstheme="minorHAnsi"/>
          <w:color w:val="auto"/>
          <w:sz w:val="20"/>
          <w:szCs w:val="20"/>
        </w:rPr>
        <w:t>12</w:t>
      </w:r>
      <w:r w:rsidRPr="0097671C">
        <w:rPr>
          <w:rFonts w:asciiTheme="minorHAnsi" w:hAnsiTheme="minorHAnsi" w:cstheme="minorHAnsi"/>
          <w:sz w:val="20"/>
          <w:szCs w:val="20"/>
        </w:rPr>
        <w:t>9‒130.</w:t>
      </w:r>
    </w:p>
    <w:p w:rsidR="0097671C" w:rsidRPr="0097671C" w:rsidRDefault="0097671C" w:rsidP="0066276E">
      <w:pPr>
        <w:pStyle w:val="Default"/>
        <w:numPr>
          <w:ilvl w:val="0"/>
          <w:numId w:val="1"/>
        </w:numPr>
        <w:spacing w:before="60"/>
        <w:ind w:left="720" w:hanging="720"/>
        <w:jc w:val="both"/>
        <w:rPr>
          <w:rFonts w:asciiTheme="minorHAnsi" w:hAnsiTheme="minorHAnsi" w:cstheme="minorHAnsi"/>
          <w:color w:val="auto"/>
          <w:sz w:val="20"/>
          <w:szCs w:val="20"/>
          <w:lang w:val="sr-Latn-RS"/>
        </w:rPr>
      </w:pPr>
      <w:r w:rsidRPr="0097671C">
        <w:rPr>
          <w:rFonts w:asciiTheme="minorHAnsi" w:hAnsiTheme="minorHAnsi" w:cstheme="minorHAnsi"/>
          <w:sz w:val="20"/>
          <w:szCs w:val="20"/>
          <w:lang w:val="hr-HR" w:eastAsia="pl-PL"/>
        </w:rPr>
        <w:t xml:space="preserve">Trkulja, V., Lević, J. (2025): </w:t>
      </w:r>
      <w:r w:rsidRPr="0097671C">
        <w:rPr>
          <w:rFonts w:asciiTheme="minorHAnsi" w:hAnsiTheme="minorHAnsi" w:cstheme="minorHAnsi"/>
          <w:color w:val="auto"/>
          <w:sz w:val="20"/>
          <w:szCs w:val="20"/>
        </w:rPr>
        <w:t>Comparative studies of the mycobiota of maize and wheat seeds in the Republic of Srpska. International Scientific Conference Crop Science and Technology: Shaping the Future of Agriculture. Belgrade, Serbia, Book of Abstracts: 85.</w:t>
      </w:r>
    </w:p>
    <w:p w:rsidR="002A767F" w:rsidRPr="0097671C" w:rsidRDefault="0097671C" w:rsidP="0066276E">
      <w:pPr>
        <w:pStyle w:val="Default"/>
        <w:numPr>
          <w:ilvl w:val="0"/>
          <w:numId w:val="1"/>
        </w:numPr>
        <w:spacing w:before="60"/>
        <w:ind w:left="720" w:hanging="720"/>
        <w:jc w:val="both"/>
        <w:rPr>
          <w:rFonts w:asciiTheme="minorHAnsi" w:hAnsiTheme="minorHAnsi" w:cstheme="minorHAnsi"/>
          <w:color w:val="auto"/>
          <w:sz w:val="20"/>
          <w:szCs w:val="20"/>
          <w:lang w:val="sr-Latn-RS"/>
        </w:rPr>
      </w:pPr>
      <w:r w:rsidRPr="0097671C">
        <w:rPr>
          <w:rFonts w:asciiTheme="minorHAnsi" w:hAnsiTheme="minorHAnsi" w:cstheme="minorHAnsi"/>
          <w:color w:val="auto"/>
          <w:sz w:val="20"/>
          <w:szCs w:val="20"/>
          <w:lang w:val="sr-Latn-CS"/>
        </w:rPr>
        <w:lastRenderedPageBreak/>
        <w:t xml:space="preserve">Trkulja, V., Babić, G., Ćurković, B., Vuković, B., Prijić, J., </w:t>
      </w:r>
      <w:r w:rsidRPr="0097671C">
        <w:rPr>
          <w:rFonts w:asciiTheme="minorHAnsi" w:hAnsiTheme="minorHAnsi" w:cstheme="minorHAnsi"/>
          <w:color w:val="auto"/>
          <w:sz w:val="20"/>
          <w:szCs w:val="20"/>
        </w:rPr>
        <w:t>Dobričanin,</w:t>
      </w:r>
      <w:r w:rsidRPr="0097671C">
        <w:rPr>
          <w:rFonts w:asciiTheme="minorHAnsi" w:hAnsiTheme="minorHAnsi" w:cstheme="minorHAnsi"/>
          <w:color w:val="auto"/>
          <w:sz w:val="20"/>
          <w:szCs w:val="20"/>
          <w:lang w:val="sr-Latn-CS"/>
        </w:rPr>
        <w:t xml:space="preserve"> </w:t>
      </w:r>
      <w:r w:rsidRPr="0097671C">
        <w:rPr>
          <w:rFonts w:asciiTheme="minorHAnsi" w:hAnsiTheme="minorHAnsi" w:cstheme="minorHAnsi"/>
          <w:color w:val="auto"/>
          <w:sz w:val="20"/>
          <w:szCs w:val="20"/>
        </w:rPr>
        <w:t xml:space="preserve">A., </w:t>
      </w:r>
      <w:r w:rsidRPr="0097671C">
        <w:rPr>
          <w:rFonts w:asciiTheme="minorHAnsi" w:hAnsiTheme="minorHAnsi" w:cstheme="minorHAnsi"/>
          <w:color w:val="auto"/>
          <w:sz w:val="20"/>
          <w:szCs w:val="20"/>
          <w:lang w:val="sr-Latn-CS"/>
        </w:rPr>
        <w:t xml:space="preserve">Nedić, B. (2025): </w:t>
      </w:r>
      <w:r w:rsidRPr="0097671C">
        <w:rPr>
          <w:rFonts w:asciiTheme="minorHAnsi" w:hAnsiTheme="minorHAnsi" w:cstheme="minorHAnsi"/>
          <w:bCs/>
          <w:color w:val="auto"/>
          <w:sz w:val="20"/>
          <w:szCs w:val="20"/>
        </w:rPr>
        <w:t xml:space="preserve">Survey on the presence of </w:t>
      </w:r>
      <w:r w:rsidRPr="0097671C">
        <w:rPr>
          <w:rFonts w:asciiTheme="minorHAnsi" w:hAnsiTheme="minorHAnsi" w:cstheme="minorHAnsi"/>
          <w:bCs/>
          <w:i/>
          <w:color w:val="auto"/>
          <w:sz w:val="20"/>
          <w:szCs w:val="20"/>
        </w:rPr>
        <w:t>Begomovirus coheni</w:t>
      </w:r>
      <w:r w:rsidRPr="0097671C">
        <w:rPr>
          <w:rFonts w:asciiTheme="minorHAnsi" w:hAnsiTheme="minorHAnsi" w:cstheme="minorHAnsi"/>
          <w:bCs/>
          <w:color w:val="auto"/>
          <w:sz w:val="20"/>
          <w:szCs w:val="20"/>
        </w:rPr>
        <w:t xml:space="preserve"> in Republic of Srpska 2019-2024</w:t>
      </w:r>
      <w:r w:rsidRPr="0097671C">
        <w:rPr>
          <w:rFonts w:asciiTheme="minorHAnsi" w:hAnsiTheme="minorHAnsi" w:cstheme="minorHAnsi"/>
          <w:color w:val="auto"/>
          <w:sz w:val="20"/>
          <w:szCs w:val="20"/>
          <w:lang w:val="sr-Latn-CS"/>
        </w:rPr>
        <w:t xml:space="preserve">. XVI International </w:t>
      </w:r>
      <w:r w:rsidRPr="0097671C">
        <w:rPr>
          <w:rFonts w:asciiTheme="minorHAnsi" w:hAnsiTheme="minorHAnsi" w:cstheme="minorHAnsi"/>
          <w:sz w:val="20"/>
          <w:szCs w:val="20"/>
        </w:rPr>
        <w:t>Scientific</w:t>
      </w:r>
      <w:r w:rsidRPr="0097671C">
        <w:rPr>
          <w:rFonts w:asciiTheme="minorHAnsi" w:hAnsiTheme="minorHAnsi" w:cstheme="minorHAnsi"/>
          <w:color w:val="auto"/>
          <w:sz w:val="20"/>
          <w:szCs w:val="20"/>
          <w:lang w:val="sr-Latn-CS"/>
        </w:rPr>
        <w:t xml:space="preserve"> Agriculture Symposium </w:t>
      </w:r>
      <w:r w:rsidRPr="0097671C">
        <w:rPr>
          <w:rFonts w:asciiTheme="minorHAnsi" w:hAnsiTheme="minorHAnsi" w:cstheme="minorHAnsi"/>
          <w:color w:val="auto"/>
          <w:sz w:val="20"/>
          <w:szCs w:val="20"/>
        </w:rPr>
        <w:t xml:space="preserve">„Agrosym 2025”, Jahorina, </w:t>
      </w:r>
      <w:r w:rsidRPr="0097671C">
        <w:rPr>
          <w:rFonts w:asciiTheme="minorHAnsi" w:hAnsiTheme="minorHAnsi" w:cstheme="minorHAnsi"/>
          <w:bCs/>
          <w:color w:val="auto"/>
          <w:sz w:val="20"/>
          <w:szCs w:val="20"/>
        </w:rPr>
        <w:t>Bosnia and Herzegovina</w:t>
      </w:r>
      <w:r w:rsidRPr="0097671C">
        <w:rPr>
          <w:rFonts w:asciiTheme="minorHAnsi" w:hAnsiTheme="minorHAnsi" w:cstheme="minorHAnsi"/>
          <w:color w:val="auto"/>
          <w:sz w:val="20"/>
          <w:szCs w:val="20"/>
          <w:lang w:val="sr-Cyrl-RS"/>
        </w:rPr>
        <w:t>.</w:t>
      </w:r>
      <w:r w:rsidRPr="0097671C">
        <w:rPr>
          <w:rFonts w:asciiTheme="minorHAnsi" w:hAnsiTheme="minorHAnsi" w:cstheme="minorHAnsi"/>
          <w:color w:val="auto"/>
          <w:sz w:val="20"/>
          <w:szCs w:val="20"/>
        </w:rPr>
        <w:t xml:space="preserve"> </w:t>
      </w:r>
      <w:r w:rsidRPr="0097671C">
        <w:rPr>
          <w:rFonts w:asciiTheme="minorHAnsi" w:hAnsiTheme="minorHAnsi" w:cstheme="minorHAnsi"/>
          <w:color w:val="auto"/>
          <w:sz w:val="20"/>
          <w:szCs w:val="20"/>
          <w:lang w:val="sr-Latn-CS"/>
        </w:rPr>
        <w:t>Book of Abstracts: 272.</w:t>
      </w:r>
    </w:p>
    <w:p w:rsidR="00AA449F" w:rsidRPr="006F0C54" w:rsidRDefault="00AA449F" w:rsidP="00AA449F">
      <w:pPr>
        <w:pStyle w:val="Default"/>
        <w:spacing w:before="20"/>
        <w:ind w:left="720"/>
        <w:jc w:val="both"/>
        <w:rPr>
          <w:rFonts w:asciiTheme="minorHAnsi" w:hAnsiTheme="minorHAnsi" w:cstheme="minorHAnsi"/>
          <w:color w:val="auto"/>
          <w:spacing w:val="-2"/>
          <w:sz w:val="20"/>
          <w:szCs w:val="20"/>
          <w:lang w:val="sr-Latn-RS"/>
        </w:rPr>
      </w:pPr>
    </w:p>
    <w:p w:rsidR="004165C4" w:rsidRPr="00681032" w:rsidRDefault="004165C4" w:rsidP="00E831E0">
      <w:pPr>
        <w:pStyle w:val="Default"/>
        <w:shd w:val="clear" w:color="auto" w:fill="BFBFBF" w:themeFill="background1" w:themeFillShade="BF"/>
        <w:jc w:val="both"/>
        <w:rPr>
          <w:rFonts w:asciiTheme="minorHAnsi" w:hAnsiTheme="minorHAnsi" w:cstheme="minorHAnsi"/>
          <w:b/>
          <w:color w:val="auto"/>
          <w:sz w:val="21"/>
          <w:szCs w:val="21"/>
        </w:rPr>
      </w:pPr>
      <w:r w:rsidRPr="00681032">
        <w:rPr>
          <w:rFonts w:asciiTheme="minorHAnsi" w:hAnsiTheme="minorHAnsi" w:cstheme="minorHAnsi"/>
          <w:b/>
          <w:color w:val="auto"/>
          <w:sz w:val="21"/>
          <w:szCs w:val="21"/>
        </w:rPr>
        <w:t>Тематски зборници, лексикографске и картографске публикације, научни преводи и критичка издања грађе, библиографске публикације</w:t>
      </w:r>
    </w:p>
    <w:p w:rsidR="004165C4" w:rsidRPr="006F0C54" w:rsidRDefault="004165C4" w:rsidP="00E831E0">
      <w:pPr>
        <w:pStyle w:val="Default"/>
        <w:rPr>
          <w:rFonts w:asciiTheme="minorHAnsi" w:hAnsiTheme="minorHAnsi" w:cstheme="minorHAnsi"/>
          <w:b/>
          <w:color w:val="auto"/>
          <w:sz w:val="20"/>
          <w:szCs w:val="21"/>
        </w:rPr>
      </w:pPr>
    </w:p>
    <w:p w:rsidR="004165C4" w:rsidRPr="0097671C" w:rsidRDefault="004165C4" w:rsidP="0066276E">
      <w:pPr>
        <w:pStyle w:val="Default"/>
        <w:numPr>
          <w:ilvl w:val="0"/>
          <w:numId w:val="1"/>
        </w:numPr>
        <w:spacing w:before="60"/>
        <w:ind w:left="720" w:hanging="720"/>
        <w:jc w:val="both"/>
        <w:rPr>
          <w:rFonts w:asciiTheme="minorHAnsi" w:hAnsiTheme="minorHAnsi" w:cstheme="minorHAnsi"/>
          <w:color w:val="auto"/>
          <w:sz w:val="20"/>
          <w:szCs w:val="21"/>
          <w:lang w:val="hr-HR"/>
        </w:rPr>
      </w:pPr>
      <w:r w:rsidRPr="0097671C">
        <w:rPr>
          <w:rFonts w:asciiTheme="minorHAnsi" w:hAnsiTheme="minorHAnsi" w:cstheme="minorHAnsi"/>
          <w:color w:val="auto"/>
          <w:sz w:val="20"/>
          <w:szCs w:val="21"/>
          <w:lang w:val="pl-PL"/>
        </w:rPr>
        <w:t>Стoj</w:t>
      </w:r>
      <w:r w:rsidRPr="0097671C">
        <w:rPr>
          <w:rFonts w:asciiTheme="minorHAnsi" w:hAnsiTheme="minorHAnsi" w:cstheme="minorHAnsi"/>
          <w:color w:val="auto"/>
          <w:sz w:val="20"/>
          <w:szCs w:val="21"/>
          <w:lang w:val="sr-Latn-CS"/>
        </w:rPr>
        <w:t>ч</w:t>
      </w:r>
      <w:r w:rsidRPr="0097671C">
        <w:rPr>
          <w:rFonts w:asciiTheme="minorHAnsi" w:hAnsiTheme="minorHAnsi" w:cstheme="minorHAnsi"/>
          <w:color w:val="auto"/>
          <w:sz w:val="20"/>
          <w:szCs w:val="21"/>
          <w:lang w:val="pl-PL"/>
        </w:rPr>
        <w:t>и</w:t>
      </w:r>
      <w:r w:rsidRPr="0097671C">
        <w:rPr>
          <w:rFonts w:asciiTheme="minorHAnsi" w:hAnsiTheme="minorHAnsi" w:cstheme="minorHAnsi"/>
          <w:color w:val="auto"/>
          <w:sz w:val="20"/>
          <w:szCs w:val="21"/>
          <w:lang w:val="sr-Latn-CS"/>
        </w:rPr>
        <w:t>ћ</w:t>
      </w:r>
      <w:r w:rsidRPr="0097671C">
        <w:rPr>
          <w:rFonts w:asciiTheme="minorHAnsi" w:hAnsiTheme="minorHAnsi" w:cstheme="minorHAnsi"/>
          <w:color w:val="auto"/>
          <w:sz w:val="20"/>
          <w:szCs w:val="21"/>
          <w:lang w:val="hr-HR"/>
        </w:rPr>
        <w:t xml:space="preserve">, </w:t>
      </w:r>
      <w:r w:rsidRPr="0097671C">
        <w:rPr>
          <w:rFonts w:asciiTheme="minorHAnsi" w:hAnsiTheme="minorHAnsi" w:cstheme="minorHAnsi"/>
          <w:color w:val="auto"/>
          <w:sz w:val="20"/>
          <w:szCs w:val="21"/>
          <w:lang w:val="pl-PL"/>
        </w:rPr>
        <w:t>J</w:t>
      </w:r>
      <w:r w:rsidRPr="0097671C">
        <w:rPr>
          <w:rFonts w:asciiTheme="minorHAnsi" w:hAnsiTheme="minorHAnsi" w:cstheme="minorHAnsi"/>
          <w:color w:val="auto"/>
          <w:sz w:val="20"/>
          <w:szCs w:val="21"/>
          <w:lang w:val="hr-HR"/>
        </w:rPr>
        <w:t xml:space="preserve">., </w:t>
      </w:r>
      <w:r w:rsidRPr="0097671C">
        <w:rPr>
          <w:rFonts w:asciiTheme="minorHAnsi" w:hAnsiTheme="minorHAnsi" w:cstheme="minorHAnsi"/>
          <w:b/>
          <w:bCs/>
          <w:color w:val="auto"/>
          <w:sz w:val="20"/>
          <w:szCs w:val="21"/>
          <w:lang w:val="pl-PL"/>
        </w:rPr>
        <w:t>Tркуљa</w:t>
      </w:r>
      <w:r w:rsidRPr="0097671C">
        <w:rPr>
          <w:rFonts w:asciiTheme="minorHAnsi" w:hAnsiTheme="minorHAnsi" w:cstheme="minorHAnsi"/>
          <w:b/>
          <w:bCs/>
          <w:color w:val="auto"/>
          <w:sz w:val="20"/>
          <w:szCs w:val="21"/>
          <w:lang w:val="hr-HR"/>
        </w:rPr>
        <w:t xml:space="preserve">, </w:t>
      </w:r>
      <w:r w:rsidRPr="0097671C">
        <w:rPr>
          <w:rFonts w:asciiTheme="minorHAnsi" w:hAnsiTheme="minorHAnsi" w:cstheme="minorHAnsi"/>
          <w:b/>
          <w:bCs/>
          <w:color w:val="auto"/>
          <w:sz w:val="20"/>
          <w:szCs w:val="21"/>
          <w:lang w:val="pl-PL"/>
        </w:rPr>
        <w:t>В</w:t>
      </w:r>
      <w:r w:rsidRPr="0097671C">
        <w:rPr>
          <w:rFonts w:asciiTheme="minorHAnsi" w:hAnsiTheme="minorHAnsi" w:cstheme="minorHAnsi"/>
          <w:b/>
          <w:bCs/>
          <w:color w:val="auto"/>
          <w:sz w:val="20"/>
          <w:szCs w:val="21"/>
          <w:lang w:val="hr-HR"/>
        </w:rPr>
        <w:t>.</w:t>
      </w:r>
      <w:r w:rsidRPr="0097671C">
        <w:rPr>
          <w:rFonts w:asciiTheme="minorHAnsi" w:hAnsiTheme="minorHAnsi" w:cstheme="minorHAnsi"/>
          <w:color w:val="auto"/>
          <w:sz w:val="20"/>
          <w:szCs w:val="21"/>
          <w:lang w:val="hr-HR"/>
        </w:rPr>
        <w:t xml:space="preserve"> (1998): </w:t>
      </w:r>
      <w:r w:rsidRPr="0097671C">
        <w:rPr>
          <w:rFonts w:asciiTheme="minorHAnsi" w:hAnsiTheme="minorHAnsi" w:cstheme="minorHAnsi"/>
          <w:color w:val="auto"/>
          <w:sz w:val="20"/>
          <w:szCs w:val="21"/>
          <w:lang w:val="pl-PL"/>
        </w:rPr>
        <w:t>Глaвницa</w:t>
      </w:r>
      <w:r w:rsidRPr="0097671C">
        <w:rPr>
          <w:rFonts w:asciiTheme="minorHAnsi" w:hAnsiTheme="minorHAnsi" w:cstheme="minorHAnsi"/>
          <w:color w:val="auto"/>
          <w:sz w:val="20"/>
          <w:szCs w:val="21"/>
          <w:lang w:val="hr-HR"/>
        </w:rPr>
        <w:t xml:space="preserve"> </w:t>
      </w:r>
      <w:r w:rsidRPr="0097671C">
        <w:rPr>
          <w:rFonts w:asciiTheme="minorHAnsi" w:hAnsiTheme="minorHAnsi" w:cstheme="minorHAnsi"/>
          <w:color w:val="auto"/>
          <w:sz w:val="20"/>
          <w:szCs w:val="21"/>
          <w:lang w:val="pl-PL"/>
        </w:rPr>
        <w:t>п</w:t>
      </w:r>
      <w:r w:rsidRPr="0097671C">
        <w:rPr>
          <w:rFonts w:asciiTheme="minorHAnsi" w:hAnsiTheme="minorHAnsi" w:cstheme="minorHAnsi"/>
          <w:color w:val="auto"/>
          <w:sz w:val="20"/>
          <w:szCs w:val="21"/>
          <w:lang w:val="sr-Latn-CS"/>
        </w:rPr>
        <w:t>ш</w:t>
      </w:r>
      <w:r w:rsidRPr="0097671C">
        <w:rPr>
          <w:rFonts w:asciiTheme="minorHAnsi" w:hAnsiTheme="minorHAnsi" w:cstheme="minorHAnsi"/>
          <w:color w:val="auto"/>
          <w:sz w:val="20"/>
          <w:szCs w:val="21"/>
          <w:lang w:val="pl-PL"/>
        </w:rPr>
        <w:t>eницe</w:t>
      </w:r>
      <w:r w:rsidRPr="0097671C">
        <w:rPr>
          <w:rFonts w:asciiTheme="minorHAnsi" w:hAnsiTheme="minorHAnsi" w:cstheme="minorHAnsi"/>
          <w:color w:val="auto"/>
          <w:sz w:val="20"/>
          <w:szCs w:val="21"/>
          <w:lang w:val="hr-HR"/>
        </w:rPr>
        <w:t xml:space="preserve">. </w:t>
      </w:r>
      <w:r w:rsidRPr="0097671C">
        <w:rPr>
          <w:rFonts w:asciiTheme="minorHAnsi" w:hAnsiTheme="minorHAnsi" w:cstheme="minorHAnsi"/>
          <w:color w:val="auto"/>
          <w:sz w:val="20"/>
          <w:szCs w:val="21"/>
          <w:lang w:val="pl-PL"/>
        </w:rPr>
        <w:t>Mинистaрствo</w:t>
      </w:r>
      <w:r w:rsidRPr="0097671C">
        <w:rPr>
          <w:rFonts w:asciiTheme="minorHAnsi" w:hAnsiTheme="minorHAnsi" w:cstheme="minorHAnsi"/>
          <w:color w:val="auto"/>
          <w:sz w:val="20"/>
          <w:szCs w:val="21"/>
          <w:lang w:val="hr-HR"/>
        </w:rPr>
        <w:t xml:space="preserve"> </w:t>
      </w:r>
      <w:r w:rsidRPr="0097671C">
        <w:rPr>
          <w:rFonts w:asciiTheme="minorHAnsi" w:hAnsiTheme="minorHAnsi" w:cstheme="minorHAnsi"/>
          <w:color w:val="auto"/>
          <w:sz w:val="20"/>
          <w:szCs w:val="21"/>
          <w:lang w:val="pl-PL"/>
        </w:rPr>
        <w:t>пoљoприврeдe</w:t>
      </w:r>
      <w:r w:rsidRPr="0097671C">
        <w:rPr>
          <w:rFonts w:asciiTheme="minorHAnsi" w:hAnsiTheme="minorHAnsi" w:cstheme="minorHAnsi"/>
          <w:color w:val="auto"/>
          <w:sz w:val="20"/>
          <w:szCs w:val="21"/>
          <w:lang w:val="hr-HR"/>
        </w:rPr>
        <w:t xml:space="preserve">, </w:t>
      </w:r>
      <w:r w:rsidRPr="0097671C">
        <w:rPr>
          <w:rFonts w:asciiTheme="minorHAnsi" w:hAnsiTheme="minorHAnsi" w:cstheme="minorHAnsi"/>
          <w:color w:val="auto"/>
          <w:sz w:val="20"/>
          <w:szCs w:val="21"/>
          <w:lang w:val="sr-Latn-CS"/>
        </w:rPr>
        <w:t>ш</w:t>
      </w:r>
      <w:r w:rsidRPr="0097671C">
        <w:rPr>
          <w:rFonts w:asciiTheme="minorHAnsi" w:hAnsiTheme="minorHAnsi" w:cstheme="minorHAnsi"/>
          <w:color w:val="auto"/>
          <w:sz w:val="20"/>
          <w:szCs w:val="21"/>
          <w:lang w:val="pl-PL"/>
        </w:rPr>
        <w:t>умaрствa</w:t>
      </w:r>
      <w:r w:rsidRPr="0097671C">
        <w:rPr>
          <w:rFonts w:asciiTheme="minorHAnsi" w:hAnsiTheme="minorHAnsi" w:cstheme="minorHAnsi"/>
          <w:color w:val="auto"/>
          <w:sz w:val="20"/>
          <w:szCs w:val="21"/>
          <w:lang w:val="hr-HR"/>
        </w:rPr>
        <w:t xml:space="preserve"> </w:t>
      </w:r>
      <w:r w:rsidRPr="0097671C">
        <w:rPr>
          <w:rFonts w:asciiTheme="minorHAnsi" w:hAnsiTheme="minorHAnsi" w:cstheme="minorHAnsi"/>
          <w:color w:val="auto"/>
          <w:sz w:val="20"/>
          <w:szCs w:val="21"/>
          <w:lang w:val="pl-PL"/>
        </w:rPr>
        <w:t>и</w:t>
      </w:r>
      <w:r w:rsidRPr="0097671C">
        <w:rPr>
          <w:rFonts w:asciiTheme="minorHAnsi" w:hAnsiTheme="minorHAnsi" w:cstheme="minorHAnsi"/>
          <w:color w:val="auto"/>
          <w:sz w:val="20"/>
          <w:szCs w:val="21"/>
          <w:lang w:val="hr-HR"/>
        </w:rPr>
        <w:t xml:space="preserve"> </w:t>
      </w:r>
      <w:r w:rsidRPr="0097671C">
        <w:rPr>
          <w:rFonts w:asciiTheme="minorHAnsi" w:hAnsiTheme="minorHAnsi" w:cstheme="minorHAnsi"/>
          <w:color w:val="auto"/>
          <w:sz w:val="20"/>
          <w:szCs w:val="21"/>
          <w:lang w:val="pl-PL"/>
        </w:rPr>
        <w:t>вoдoприврeдe</w:t>
      </w:r>
      <w:r w:rsidRPr="0097671C">
        <w:rPr>
          <w:rFonts w:asciiTheme="minorHAnsi" w:hAnsiTheme="minorHAnsi" w:cstheme="minorHAnsi"/>
          <w:color w:val="auto"/>
          <w:sz w:val="20"/>
          <w:szCs w:val="21"/>
          <w:lang w:val="hr-HR"/>
        </w:rPr>
        <w:t xml:space="preserve"> </w:t>
      </w:r>
      <w:r w:rsidRPr="0097671C">
        <w:rPr>
          <w:rFonts w:asciiTheme="minorHAnsi" w:hAnsiTheme="minorHAnsi" w:cstheme="minorHAnsi"/>
          <w:color w:val="auto"/>
          <w:sz w:val="20"/>
          <w:szCs w:val="21"/>
          <w:lang w:val="pl-PL"/>
        </w:rPr>
        <w:t>Рeпубликe</w:t>
      </w:r>
      <w:r w:rsidRPr="0097671C">
        <w:rPr>
          <w:rFonts w:asciiTheme="minorHAnsi" w:hAnsiTheme="minorHAnsi" w:cstheme="minorHAnsi"/>
          <w:color w:val="auto"/>
          <w:sz w:val="20"/>
          <w:szCs w:val="21"/>
          <w:lang w:val="hr-HR"/>
        </w:rPr>
        <w:t xml:space="preserve"> </w:t>
      </w:r>
      <w:r w:rsidRPr="0097671C">
        <w:rPr>
          <w:rFonts w:asciiTheme="minorHAnsi" w:hAnsiTheme="minorHAnsi" w:cstheme="minorHAnsi"/>
          <w:color w:val="auto"/>
          <w:sz w:val="20"/>
          <w:szCs w:val="21"/>
          <w:lang w:val="pl-PL"/>
        </w:rPr>
        <w:t>Српскe</w:t>
      </w:r>
      <w:r w:rsidRPr="0097671C">
        <w:rPr>
          <w:rFonts w:asciiTheme="minorHAnsi" w:hAnsiTheme="minorHAnsi" w:cstheme="minorHAnsi"/>
          <w:color w:val="auto"/>
          <w:sz w:val="20"/>
          <w:szCs w:val="21"/>
          <w:lang w:val="hr-HR"/>
        </w:rPr>
        <w:t xml:space="preserve">, </w:t>
      </w:r>
      <w:r w:rsidRPr="0097671C">
        <w:rPr>
          <w:rFonts w:asciiTheme="minorHAnsi" w:hAnsiTheme="minorHAnsi" w:cstheme="minorHAnsi"/>
          <w:color w:val="auto"/>
          <w:sz w:val="20"/>
          <w:szCs w:val="21"/>
          <w:lang w:val="pl-PL"/>
        </w:rPr>
        <w:t>Бaњa</w:t>
      </w:r>
      <w:r w:rsidRPr="0097671C">
        <w:rPr>
          <w:rFonts w:asciiTheme="minorHAnsi" w:hAnsiTheme="minorHAnsi" w:cstheme="minorHAnsi"/>
          <w:color w:val="auto"/>
          <w:sz w:val="20"/>
          <w:szCs w:val="21"/>
          <w:lang w:val="hr-HR"/>
        </w:rPr>
        <w:t xml:space="preserve"> </w:t>
      </w:r>
      <w:r w:rsidRPr="0097671C">
        <w:rPr>
          <w:rFonts w:asciiTheme="minorHAnsi" w:hAnsiTheme="minorHAnsi" w:cstheme="minorHAnsi"/>
          <w:color w:val="auto"/>
          <w:sz w:val="20"/>
          <w:szCs w:val="21"/>
          <w:lang w:val="pl-PL"/>
        </w:rPr>
        <w:t>Лукa</w:t>
      </w:r>
      <w:r w:rsidRPr="0097671C">
        <w:rPr>
          <w:rFonts w:asciiTheme="minorHAnsi" w:hAnsiTheme="minorHAnsi" w:cstheme="minorHAnsi"/>
          <w:color w:val="auto"/>
          <w:sz w:val="20"/>
          <w:szCs w:val="21"/>
          <w:lang w:val="hr-HR"/>
        </w:rPr>
        <w:t>.</w:t>
      </w:r>
    </w:p>
    <w:p w:rsidR="004165C4" w:rsidRPr="0097671C" w:rsidRDefault="004165C4" w:rsidP="0066276E">
      <w:pPr>
        <w:pStyle w:val="Default"/>
        <w:numPr>
          <w:ilvl w:val="0"/>
          <w:numId w:val="1"/>
        </w:numPr>
        <w:spacing w:before="60"/>
        <w:ind w:left="720" w:hanging="720"/>
        <w:jc w:val="both"/>
        <w:rPr>
          <w:rFonts w:asciiTheme="minorHAnsi" w:hAnsiTheme="minorHAnsi" w:cstheme="minorHAnsi"/>
          <w:color w:val="auto"/>
          <w:sz w:val="20"/>
          <w:szCs w:val="21"/>
          <w:lang w:val="hr-HR"/>
        </w:rPr>
      </w:pPr>
      <w:r w:rsidRPr="0097671C">
        <w:rPr>
          <w:rFonts w:asciiTheme="minorHAnsi" w:hAnsiTheme="minorHAnsi" w:cstheme="minorHAnsi"/>
          <w:b/>
          <w:bCs/>
          <w:color w:val="auto"/>
          <w:sz w:val="20"/>
          <w:szCs w:val="21"/>
          <w:lang w:val="pl-PL"/>
        </w:rPr>
        <w:t>Tркуљa</w:t>
      </w:r>
      <w:r w:rsidRPr="0097671C">
        <w:rPr>
          <w:rFonts w:asciiTheme="minorHAnsi" w:hAnsiTheme="minorHAnsi" w:cstheme="minorHAnsi"/>
          <w:b/>
          <w:bCs/>
          <w:color w:val="auto"/>
          <w:sz w:val="20"/>
          <w:szCs w:val="21"/>
          <w:lang w:val="hr-HR"/>
        </w:rPr>
        <w:t xml:space="preserve">, </w:t>
      </w:r>
      <w:r w:rsidRPr="0097671C">
        <w:rPr>
          <w:rFonts w:asciiTheme="minorHAnsi" w:hAnsiTheme="minorHAnsi" w:cstheme="minorHAnsi"/>
          <w:b/>
          <w:bCs/>
          <w:color w:val="auto"/>
          <w:sz w:val="20"/>
          <w:szCs w:val="21"/>
          <w:lang w:val="pl-PL"/>
        </w:rPr>
        <w:t>В</w:t>
      </w:r>
      <w:r w:rsidRPr="0097671C">
        <w:rPr>
          <w:rFonts w:asciiTheme="minorHAnsi" w:hAnsiTheme="minorHAnsi" w:cstheme="minorHAnsi"/>
          <w:b/>
          <w:bCs/>
          <w:color w:val="auto"/>
          <w:sz w:val="20"/>
          <w:szCs w:val="21"/>
          <w:lang w:val="hr-HR"/>
        </w:rPr>
        <w:t>.</w:t>
      </w:r>
      <w:r w:rsidRPr="0097671C">
        <w:rPr>
          <w:rFonts w:asciiTheme="minorHAnsi" w:hAnsiTheme="minorHAnsi" w:cstheme="minorHAnsi"/>
          <w:color w:val="auto"/>
          <w:sz w:val="20"/>
          <w:szCs w:val="21"/>
          <w:lang w:val="hr-HR"/>
        </w:rPr>
        <w:t xml:space="preserve"> (</w:t>
      </w:r>
      <w:r w:rsidRPr="0097671C">
        <w:rPr>
          <w:rFonts w:asciiTheme="minorHAnsi" w:hAnsiTheme="minorHAnsi" w:cstheme="minorHAnsi"/>
          <w:color w:val="auto"/>
          <w:sz w:val="20"/>
          <w:szCs w:val="21"/>
          <w:lang w:val="sr-Cyrl-BA"/>
        </w:rPr>
        <w:t>2005</w:t>
      </w:r>
      <w:r w:rsidRPr="0097671C">
        <w:rPr>
          <w:rFonts w:asciiTheme="minorHAnsi" w:hAnsiTheme="minorHAnsi" w:cstheme="minorHAnsi"/>
          <w:color w:val="auto"/>
          <w:sz w:val="20"/>
          <w:szCs w:val="21"/>
          <w:lang w:val="hr-HR"/>
        </w:rPr>
        <w:t xml:space="preserve">): </w:t>
      </w:r>
      <w:r w:rsidRPr="0097671C">
        <w:rPr>
          <w:rFonts w:asciiTheme="minorHAnsi" w:hAnsiTheme="minorHAnsi" w:cstheme="minorHAnsi"/>
          <w:color w:val="auto"/>
          <w:sz w:val="20"/>
          <w:szCs w:val="21"/>
          <w:lang w:val="sr-Cyrl-BA"/>
        </w:rPr>
        <w:t>Познавање</w:t>
      </w:r>
      <w:r w:rsidRPr="0097671C">
        <w:rPr>
          <w:rFonts w:asciiTheme="minorHAnsi" w:hAnsiTheme="minorHAnsi" w:cstheme="minorHAnsi"/>
          <w:color w:val="auto"/>
          <w:sz w:val="20"/>
          <w:szCs w:val="21"/>
          <w:lang w:val="pl-PL"/>
        </w:rPr>
        <w:t xml:space="preserve"> пeстицидa</w:t>
      </w:r>
      <w:r w:rsidRPr="0097671C">
        <w:rPr>
          <w:rFonts w:asciiTheme="minorHAnsi" w:hAnsiTheme="minorHAnsi" w:cstheme="minorHAnsi"/>
          <w:color w:val="auto"/>
          <w:sz w:val="20"/>
          <w:szCs w:val="21"/>
          <w:lang w:val="sr-Cyrl-BA"/>
        </w:rPr>
        <w:t xml:space="preserve"> и начина употребе </w:t>
      </w:r>
      <w:r w:rsidRPr="0097671C">
        <w:rPr>
          <w:rFonts w:asciiTheme="minorHAnsi" w:hAnsiTheme="minorHAnsi" w:cstheme="minorHAnsi"/>
          <w:color w:val="auto"/>
          <w:sz w:val="20"/>
          <w:szCs w:val="21"/>
          <w:lang w:val="pl-PL"/>
        </w:rPr>
        <w:t xml:space="preserve">– </w:t>
      </w:r>
      <w:r w:rsidRPr="0097671C">
        <w:rPr>
          <w:rFonts w:asciiTheme="minorHAnsi" w:hAnsiTheme="minorHAnsi" w:cstheme="minorHAnsi"/>
          <w:color w:val="auto"/>
          <w:sz w:val="20"/>
          <w:szCs w:val="21"/>
          <w:lang w:val="sr-Cyrl-BA"/>
        </w:rPr>
        <w:t xml:space="preserve">кратки </w:t>
      </w:r>
      <w:r w:rsidRPr="0097671C">
        <w:rPr>
          <w:rFonts w:asciiTheme="minorHAnsi" w:hAnsiTheme="minorHAnsi" w:cstheme="minorHAnsi"/>
          <w:color w:val="auto"/>
          <w:sz w:val="20"/>
          <w:szCs w:val="21"/>
          <w:lang w:val="pl-PL"/>
        </w:rPr>
        <w:t>илустрoвaни приручник.</w:t>
      </w:r>
      <w:r w:rsidRPr="0097671C">
        <w:rPr>
          <w:rFonts w:asciiTheme="minorHAnsi" w:hAnsiTheme="minorHAnsi" w:cstheme="minorHAnsi"/>
          <w:color w:val="auto"/>
          <w:sz w:val="20"/>
          <w:szCs w:val="21"/>
          <w:lang w:val="sr-Cyrl-BA"/>
        </w:rPr>
        <w:t xml:space="preserve"> Тhе Rеgiоnаl Еnvirоmеntаl Cеntаr fоr Cеntrаl аnd Еаstеrn Еurоpе и UNDP/</w:t>
      </w:r>
      <w:r w:rsidRPr="0097671C">
        <w:rPr>
          <w:rFonts w:asciiTheme="minorHAnsi" w:hAnsiTheme="minorHAnsi" w:cstheme="minorHAnsi"/>
          <w:color w:val="auto"/>
          <w:sz w:val="20"/>
          <w:szCs w:val="21"/>
          <w:lang w:val="sr-Latn-RS"/>
        </w:rPr>
        <w:t xml:space="preserve">GEF </w:t>
      </w:r>
      <w:r w:rsidRPr="0097671C">
        <w:rPr>
          <w:rFonts w:asciiTheme="minorHAnsi" w:hAnsiTheme="minorHAnsi" w:cstheme="minorHAnsi"/>
          <w:color w:val="auto"/>
          <w:sz w:val="20"/>
          <w:szCs w:val="21"/>
          <w:lang w:val="sr-Cyrl-BA"/>
        </w:rPr>
        <w:t>Dаnubе Rеgiоnа</w:t>
      </w:r>
      <w:r w:rsidRPr="0097671C">
        <w:rPr>
          <w:rFonts w:asciiTheme="minorHAnsi" w:hAnsiTheme="minorHAnsi" w:cstheme="minorHAnsi"/>
          <w:color w:val="auto"/>
          <w:sz w:val="20"/>
          <w:szCs w:val="21"/>
          <w:lang w:val="sr-Latn-RS"/>
        </w:rPr>
        <w:t>l</w:t>
      </w:r>
      <w:r w:rsidRPr="0097671C">
        <w:rPr>
          <w:rFonts w:asciiTheme="minorHAnsi" w:hAnsiTheme="minorHAnsi" w:cstheme="minorHAnsi"/>
          <w:color w:val="auto"/>
          <w:sz w:val="20"/>
          <w:szCs w:val="21"/>
          <w:lang w:val="sr-Cyrl-BA"/>
        </w:rPr>
        <w:t xml:space="preserve"> Prојеkt</w:t>
      </w:r>
      <w:r w:rsidRPr="0097671C">
        <w:rPr>
          <w:rFonts w:asciiTheme="minorHAnsi" w:hAnsiTheme="minorHAnsi" w:cstheme="minorHAnsi"/>
          <w:color w:val="auto"/>
          <w:sz w:val="20"/>
          <w:szCs w:val="21"/>
          <w:lang w:val="hr-HR"/>
        </w:rPr>
        <w:t>.</w:t>
      </w:r>
    </w:p>
    <w:p w:rsidR="004165C4" w:rsidRPr="0097671C" w:rsidRDefault="004165C4" w:rsidP="0066276E">
      <w:pPr>
        <w:pStyle w:val="Default"/>
        <w:numPr>
          <w:ilvl w:val="0"/>
          <w:numId w:val="1"/>
        </w:numPr>
        <w:spacing w:before="60"/>
        <w:ind w:left="720" w:hanging="720"/>
        <w:jc w:val="both"/>
        <w:rPr>
          <w:rFonts w:asciiTheme="minorHAnsi" w:hAnsiTheme="minorHAnsi" w:cstheme="minorHAnsi"/>
          <w:color w:val="auto"/>
          <w:sz w:val="20"/>
          <w:szCs w:val="21"/>
          <w:lang w:val="hr-HR"/>
        </w:rPr>
      </w:pPr>
      <w:r w:rsidRPr="0097671C">
        <w:rPr>
          <w:rFonts w:asciiTheme="minorHAnsi" w:hAnsiTheme="minorHAnsi" w:cstheme="minorHAnsi"/>
          <w:b/>
          <w:bCs/>
          <w:color w:val="auto"/>
          <w:sz w:val="20"/>
          <w:szCs w:val="21"/>
          <w:lang w:val="pl-PL"/>
        </w:rPr>
        <w:t>Tркуљa</w:t>
      </w:r>
      <w:r w:rsidRPr="0097671C">
        <w:rPr>
          <w:rFonts w:asciiTheme="minorHAnsi" w:hAnsiTheme="minorHAnsi" w:cstheme="minorHAnsi"/>
          <w:b/>
          <w:bCs/>
          <w:color w:val="auto"/>
          <w:sz w:val="20"/>
          <w:szCs w:val="21"/>
          <w:lang w:val="hr-HR"/>
        </w:rPr>
        <w:t xml:space="preserve">, </w:t>
      </w:r>
      <w:r w:rsidRPr="0097671C">
        <w:rPr>
          <w:rFonts w:asciiTheme="minorHAnsi" w:hAnsiTheme="minorHAnsi" w:cstheme="minorHAnsi"/>
          <w:b/>
          <w:bCs/>
          <w:color w:val="auto"/>
          <w:sz w:val="20"/>
          <w:szCs w:val="21"/>
          <w:lang w:val="pl-PL"/>
        </w:rPr>
        <w:t>В</w:t>
      </w:r>
      <w:r w:rsidRPr="0097671C">
        <w:rPr>
          <w:rFonts w:asciiTheme="minorHAnsi" w:hAnsiTheme="minorHAnsi" w:cstheme="minorHAnsi"/>
          <w:b/>
          <w:bCs/>
          <w:color w:val="auto"/>
          <w:sz w:val="20"/>
          <w:szCs w:val="21"/>
          <w:lang w:val="hr-HR"/>
        </w:rPr>
        <w:t>.</w:t>
      </w:r>
      <w:r w:rsidRPr="0097671C">
        <w:rPr>
          <w:rFonts w:asciiTheme="minorHAnsi" w:hAnsiTheme="minorHAnsi" w:cstheme="minorHAnsi"/>
          <w:color w:val="auto"/>
          <w:sz w:val="20"/>
          <w:szCs w:val="21"/>
          <w:lang w:val="hr-HR"/>
        </w:rPr>
        <w:t xml:space="preserve"> (</w:t>
      </w:r>
      <w:r w:rsidRPr="0097671C">
        <w:rPr>
          <w:rFonts w:asciiTheme="minorHAnsi" w:hAnsiTheme="minorHAnsi" w:cstheme="minorHAnsi"/>
          <w:color w:val="auto"/>
          <w:sz w:val="20"/>
          <w:szCs w:val="21"/>
          <w:lang w:val="sr-Cyrl-BA"/>
        </w:rPr>
        <w:t>2006</w:t>
      </w:r>
      <w:r w:rsidRPr="0097671C">
        <w:rPr>
          <w:rFonts w:asciiTheme="minorHAnsi" w:hAnsiTheme="minorHAnsi" w:cstheme="minorHAnsi"/>
          <w:color w:val="auto"/>
          <w:sz w:val="20"/>
          <w:szCs w:val="21"/>
          <w:lang w:val="hr-HR"/>
        </w:rPr>
        <w:t xml:space="preserve">): </w:t>
      </w:r>
      <w:r w:rsidRPr="0097671C">
        <w:rPr>
          <w:rFonts w:asciiTheme="minorHAnsi" w:hAnsiTheme="minorHAnsi" w:cstheme="minorHAnsi"/>
          <w:color w:val="auto"/>
          <w:sz w:val="20"/>
          <w:szCs w:val="21"/>
          <w:lang w:val="sr-Latn-RS"/>
        </w:rPr>
        <w:t>Зaштитнa срeдствa у пo</w:t>
      </w:r>
      <w:r w:rsidRPr="0097671C">
        <w:rPr>
          <w:rFonts w:asciiTheme="minorHAnsi" w:hAnsiTheme="minorHAnsi" w:cstheme="minorHAnsi"/>
          <w:color w:val="auto"/>
          <w:sz w:val="20"/>
          <w:szCs w:val="21"/>
          <w:lang w:val="sr-Cyrl-BA"/>
        </w:rPr>
        <w:t>љ</w:t>
      </w:r>
      <w:r w:rsidRPr="0097671C">
        <w:rPr>
          <w:rFonts w:asciiTheme="minorHAnsi" w:hAnsiTheme="minorHAnsi" w:cstheme="minorHAnsi"/>
          <w:color w:val="auto"/>
          <w:sz w:val="20"/>
          <w:szCs w:val="21"/>
          <w:lang w:val="sr-Latn-RS"/>
        </w:rPr>
        <w:t xml:space="preserve">oприврeди </w:t>
      </w:r>
      <w:r w:rsidRPr="0097671C">
        <w:rPr>
          <w:rFonts w:asciiTheme="minorHAnsi" w:hAnsiTheme="minorHAnsi" w:cstheme="minorHAnsi"/>
          <w:color w:val="auto"/>
          <w:sz w:val="20"/>
          <w:szCs w:val="21"/>
          <w:lang w:val="sr-Cyrl-BA"/>
        </w:rPr>
        <w:t>као извори загађења воде</w:t>
      </w:r>
      <w:r w:rsidRPr="0097671C">
        <w:rPr>
          <w:rFonts w:asciiTheme="minorHAnsi" w:hAnsiTheme="minorHAnsi" w:cstheme="minorHAnsi"/>
          <w:color w:val="auto"/>
          <w:sz w:val="20"/>
          <w:szCs w:val="21"/>
          <w:lang w:val="pl-PL"/>
        </w:rPr>
        <w:t>.</w:t>
      </w:r>
      <w:r w:rsidRPr="0097671C">
        <w:rPr>
          <w:rFonts w:asciiTheme="minorHAnsi" w:hAnsiTheme="minorHAnsi" w:cstheme="minorHAnsi"/>
          <w:color w:val="auto"/>
          <w:sz w:val="20"/>
          <w:szCs w:val="21"/>
          <w:lang w:val="sr-Cyrl-BA"/>
        </w:rPr>
        <w:t xml:space="preserve"> Тhе Rеgiоnаl Еnvirоmеntаl Cеntаr и UNDP/</w:t>
      </w:r>
      <w:r w:rsidRPr="0097671C">
        <w:rPr>
          <w:rFonts w:asciiTheme="minorHAnsi" w:hAnsiTheme="minorHAnsi" w:cstheme="minorHAnsi"/>
          <w:color w:val="auto"/>
          <w:sz w:val="20"/>
          <w:szCs w:val="21"/>
          <w:lang w:val="sr-Latn-RS"/>
        </w:rPr>
        <w:t xml:space="preserve">GEF </w:t>
      </w:r>
      <w:r w:rsidRPr="0097671C">
        <w:rPr>
          <w:rFonts w:asciiTheme="minorHAnsi" w:hAnsiTheme="minorHAnsi" w:cstheme="minorHAnsi"/>
          <w:color w:val="auto"/>
          <w:sz w:val="20"/>
          <w:szCs w:val="21"/>
          <w:lang w:val="sr-Cyrl-BA"/>
        </w:rPr>
        <w:t>Dаnubе Rеgiоnа</w:t>
      </w:r>
      <w:r w:rsidRPr="0097671C">
        <w:rPr>
          <w:rFonts w:asciiTheme="minorHAnsi" w:hAnsiTheme="minorHAnsi" w:cstheme="minorHAnsi"/>
          <w:color w:val="auto"/>
          <w:sz w:val="20"/>
          <w:szCs w:val="21"/>
          <w:lang w:val="sr-Latn-RS"/>
        </w:rPr>
        <w:t>l</w:t>
      </w:r>
      <w:r w:rsidRPr="0097671C">
        <w:rPr>
          <w:rFonts w:asciiTheme="minorHAnsi" w:hAnsiTheme="minorHAnsi" w:cstheme="minorHAnsi"/>
          <w:color w:val="auto"/>
          <w:sz w:val="20"/>
          <w:szCs w:val="21"/>
          <w:lang w:val="sr-Cyrl-BA"/>
        </w:rPr>
        <w:t xml:space="preserve"> Prојеkt</w:t>
      </w:r>
      <w:r w:rsidRPr="0097671C">
        <w:rPr>
          <w:rFonts w:asciiTheme="minorHAnsi" w:hAnsiTheme="minorHAnsi" w:cstheme="minorHAnsi"/>
          <w:color w:val="auto"/>
          <w:sz w:val="20"/>
          <w:szCs w:val="21"/>
          <w:lang w:val="hr-HR"/>
        </w:rPr>
        <w:t>.</w:t>
      </w:r>
    </w:p>
    <w:p w:rsidR="006F0C54" w:rsidRPr="0097671C" w:rsidRDefault="004165C4" w:rsidP="0066276E">
      <w:pPr>
        <w:numPr>
          <w:ilvl w:val="0"/>
          <w:numId w:val="1"/>
        </w:numPr>
        <w:spacing w:before="60"/>
        <w:ind w:left="720" w:hanging="720"/>
        <w:jc w:val="both"/>
        <w:rPr>
          <w:rFonts w:cstheme="minorHAnsi"/>
          <w:bCs/>
          <w:sz w:val="20"/>
          <w:szCs w:val="21"/>
          <w:lang w:val="sr-Latn-CS"/>
        </w:rPr>
      </w:pPr>
      <w:r w:rsidRPr="0097671C">
        <w:rPr>
          <w:rFonts w:cstheme="minorHAnsi"/>
          <w:b/>
          <w:bCs/>
          <w:sz w:val="20"/>
          <w:szCs w:val="21"/>
          <w:lang w:val="sr-Latn-CS"/>
        </w:rPr>
        <w:t xml:space="preserve">Тркуља, В., </w:t>
      </w:r>
      <w:r w:rsidRPr="0097671C">
        <w:rPr>
          <w:rFonts w:cstheme="minorHAnsi"/>
          <w:bCs/>
          <w:sz w:val="20"/>
          <w:szCs w:val="21"/>
          <w:lang w:val="sr-Latn-CS"/>
        </w:rPr>
        <w:t xml:space="preserve">Бајровић, К., Видовић, С., Остојић, И. </w:t>
      </w:r>
      <w:r w:rsidRPr="0097671C">
        <w:rPr>
          <w:rFonts w:cstheme="minorHAnsi"/>
          <w:sz w:val="20"/>
          <w:szCs w:val="21"/>
          <w:lang w:val="sr-Latn-CS"/>
        </w:rPr>
        <w:t>(2008): Генетички модифико</w:t>
      </w:r>
      <w:r w:rsidRPr="0097671C">
        <w:rPr>
          <w:rFonts w:cstheme="minorHAnsi"/>
          <w:sz w:val="20"/>
          <w:szCs w:val="21"/>
          <w:lang w:val="sr-Cyrl-BA"/>
        </w:rPr>
        <w:t>-</w:t>
      </w:r>
      <w:r w:rsidRPr="0097671C">
        <w:rPr>
          <w:rFonts w:cstheme="minorHAnsi"/>
          <w:sz w:val="20"/>
          <w:szCs w:val="21"/>
          <w:lang w:val="sr-Latn-CS"/>
        </w:rPr>
        <w:t xml:space="preserve">вани организми (ГМО) и биосигурност. </w:t>
      </w:r>
      <w:r w:rsidRPr="0097671C">
        <w:rPr>
          <w:rFonts w:cstheme="minorHAnsi"/>
          <w:bCs/>
          <w:sz w:val="20"/>
          <w:szCs w:val="21"/>
          <w:lang w:val="sr-Latn-CS"/>
        </w:rPr>
        <w:t xml:space="preserve">Агенција за безбједност хране </w:t>
      </w:r>
      <w:r w:rsidRPr="0097671C">
        <w:rPr>
          <w:rFonts w:cstheme="minorHAnsi"/>
          <w:bCs/>
          <w:sz w:val="20"/>
          <w:szCs w:val="21"/>
          <w:lang w:val="sr-Cyrl-BA"/>
        </w:rPr>
        <w:t>БиХ</w:t>
      </w:r>
      <w:r w:rsidRPr="0097671C">
        <w:rPr>
          <w:rFonts w:cstheme="minorHAnsi"/>
          <w:bCs/>
          <w:sz w:val="20"/>
          <w:szCs w:val="21"/>
          <w:lang w:val="sr-Latn-CS"/>
        </w:rPr>
        <w:t>.</w:t>
      </w:r>
    </w:p>
    <w:p w:rsidR="004165C4" w:rsidRPr="0097671C" w:rsidRDefault="004165C4" w:rsidP="0066276E">
      <w:pPr>
        <w:numPr>
          <w:ilvl w:val="0"/>
          <w:numId w:val="1"/>
        </w:numPr>
        <w:spacing w:before="60"/>
        <w:ind w:left="720" w:hanging="720"/>
        <w:jc w:val="both"/>
        <w:rPr>
          <w:rFonts w:cstheme="minorHAnsi"/>
          <w:bCs/>
          <w:sz w:val="20"/>
          <w:szCs w:val="21"/>
          <w:lang w:val="sr-Latn-CS"/>
        </w:rPr>
      </w:pPr>
      <w:r w:rsidRPr="0097671C">
        <w:rPr>
          <w:rStyle w:val="Strong"/>
          <w:rFonts w:cstheme="minorHAnsi"/>
          <w:bCs w:val="0"/>
          <w:sz w:val="20"/>
          <w:szCs w:val="21"/>
          <w:lang w:val="sr-Latn-CS"/>
        </w:rPr>
        <w:t>Тркуља, В.</w:t>
      </w:r>
      <w:r w:rsidRPr="0097671C">
        <w:rPr>
          <w:rStyle w:val="Strong"/>
          <w:rFonts w:cstheme="minorHAnsi"/>
          <w:bCs w:val="0"/>
          <w:sz w:val="20"/>
          <w:szCs w:val="21"/>
          <w:lang w:val="pl-PL"/>
        </w:rPr>
        <w:fldChar w:fldCharType="begin"/>
      </w:r>
      <w:r w:rsidRPr="0097671C">
        <w:rPr>
          <w:rFonts w:cstheme="minorHAnsi"/>
          <w:bCs/>
          <w:sz w:val="20"/>
          <w:szCs w:val="21"/>
          <w:lang w:val="sr-Latn-CS"/>
        </w:rPr>
        <w:instrText xml:space="preserve"> XE "</w:instrText>
      </w:r>
      <w:r w:rsidRPr="0097671C">
        <w:rPr>
          <w:rStyle w:val="Strong"/>
          <w:rFonts w:cstheme="minorHAnsi"/>
          <w:bCs w:val="0"/>
          <w:sz w:val="20"/>
          <w:szCs w:val="21"/>
          <w:lang w:val="sr-Latn-CS"/>
        </w:rPr>
        <w:instrText>Trkulja Vojislav</w:instrText>
      </w:r>
      <w:r w:rsidRPr="0097671C">
        <w:rPr>
          <w:rFonts w:cstheme="minorHAnsi"/>
          <w:bCs/>
          <w:sz w:val="20"/>
          <w:szCs w:val="21"/>
          <w:lang w:val="sr-Latn-CS"/>
        </w:rPr>
        <w:instrText xml:space="preserve">" </w:instrText>
      </w:r>
      <w:r w:rsidRPr="0097671C">
        <w:rPr>
          <w:rStyle w:val="Strong"/>
          <w:rFonts w:cstheme="minorHAnsi"/>
          <w:bCs w:val="0"/>
          <w:sz w:val="20"/>
          <w:szCs w:val="21"/>
          <w:lang w:val="pl-PL"/>
        </w:rPr>
        <w:fldChar w:fldCharType="end"/>
      </w:r>
      <w:r w:rsidRPr="0097671C">
        <w:rPr>
          <w:rStyle w:val="Strong"/>
          <w:rFonts w:cstheme="minorHAnsi"/>
          <w:bCs w:val="0"/>
          <w:sz w:val="20"/>
          <w:szCs w:val="21"/>
          <w:lang w:val="sr-Latn-CS"/>
        </w:rPr>
        <w:t>,</w:t>
      </w:r>
      <w:r w:rsidRPr="0097671C">
        <w:rPr>
          <w:rStyle w:val="Strong"/>
          <w:rFonts w:cstheme="minorHAnsi"/>
          <w:b w:val="0"/>
          <w:bCs w:val="0"/>
          <w:sz w:val="20"/>
          <w:szCs w:val="21"/>
          <w:lang w:val="sr-Latn-CS"/>
        </w:rPr>
        <w:t xml:space="preserve"> </w:t>
      </w:r>
      <w:r w:rsidRPr="0097671C">
        <w:rPr>
          <w:rStyle w:val="Strong"/>
          <w:rFonts w:cstheme="minorHAnsi"/>
          <w:b w:val="0"/>
          <w:bCs w:val="0"/>
          <w:sz w:val="20"/>
          <w:szCs w:val="21"/>
          <w:lang w:val="sr-Cyrl-CS"/>
        </w:rPr>
        <w:t xml:space="preserve">Стојчић, Ј., </w:t>
      </w:r>
      <w:r w:rsidRPr="0097671C">
        <w:rPr>
          <w:rStyle w:val="Strong"/>
          <w:rFonts w:cstheme="minorHAnsi"/>
          <w:b w:val="0"/>
          <w:bCs w:val="0"/>
          <w:sz w:val="20"/>
          <w:szCs w:val="21"/>
          <w:lang w:val="sr-Latn-CS"/>
        </w:rPr>
        <w:t>Завишић Н</w:t>
      </w:r>
      <w:r w:rsidRPr="0097671C">
        <w:rPr>
          <w:rStyle w:val="Strong"/>
          <w:rFonts w:cstheme="minorHAnsi"/>
          <w:b w:val="0"/>
          <w:bCs w:val="0"/>
          <w:sz w:val="20"/>
          <w:szCs w:val="21"/>
          <w:lang w:val="sr-Cyrl-RS"/>
        </w:rPr>
        <w:t>.</w:t>
      </w:r>
      <w:r w:rsidRPr="0097671C">
        <w:rPr>
          <w:rStyle w:val="Strong"/>
          <w:rFonts w:cstheme="minorHAnsi"/>
          <w:b w:val="0"/>
          <w:bCs w:val="0"/>
          <w:sz w:val="20"/>
          <w:szCs w:val="21"/>
          <w:lang w:val="sr-Latn-CS"/>
        </w:rPr>
        <w:t xml:space="preserve">, </w:t>
      </w:r>
      <w:r w:rsidRPr="0097671C">
        <w:rPr>
          <w:rStyle w:val="Strong"/>
          <w:rFonts w:cstheme="minorHAnsi"/>
          <w:b w:val="0"/>
          <w:sz w:val="20"/>
          <w:szCs w:val="21"/>
          <w:lang w:val="sr-Latn-CS"/>
        </w:rPr>
        <w:t>Михић Салапура Ј</w:t>
      </w:r>
      <w:r w:rsidRPr="0097671C">
        <w:rPr>
          <w:rStyle w:val="Strong"/>
          <w:rFonts w:cstheme="minorHAnsi"/>
          <w:b w:val="0"/>
          <w:sz w:val="20"/>
          <w:szCs w:val="21"/>
          <w:lang w:val="sr-Cyrl-RS"/>
        </w:rPr>
        <w:t>.</w:t>
      </w:r>
      <w:r w:rsidRPr="0097671C">
        <w:rPr>
          <w:rStyle w:val="Strong"/>
          <w:rFonts w:cstheme="minorHAnsi"/>
          <w:b w:val="0"/>
          <w:bCs w:val="0"/>
          <w:sz w:val="20"/>
          <w:szCs w:val="21"/>
          <w:lang w:val="pl-PL"/>
        </w:rPr>
        <w:fldChar w:fldCharType="begin"/>
      </w:r>
      <w:r w:rsidRPr="0097671C">
        <w:rPr>
          <w:rFonts w:cstheme="minorHAnsi"/>
          <w:b/>
          <w:bCs/>
          <w:sz w:val="20"/>
          <w:szCs w:val="21"/>
          <w:lang w:val="sr-Latn-CS"/>
        </w:rPr>
        <w:instrText xml:space="preserve"> XE "</w:instrText>
      </w:r>
      <w:r w:rsidRPr="0097671C">
        <w:rPr>
          <w:rStyle w:val="Strong"/>
          <w:rFonts w:cstheme="minorHAnsi"/>
          <w:b w:val="0"/>
          <w:bCs w:val="0"/>
          <w:sz w:val="20"/>
          <w:szCs w:val="21"/>
          <w:lang w:val="sr-Latn-CS"/>
        </w:rPr>
        <w:instrText>Mihić-Salapura Jelena</w:instrText>
      </w:r>
      <w:r w:rsidRPr="0097671C">
        <w:rPr>
          <w:rFonts w:cstheme="minorHAnsi"/>
          <w:b/>
          <w:bCs/>
          <w:sz w:val="20"/>
          <w:szCs w:val="21"/>
          <w:lang w:val="sr-Latn-CS"/>
        </w:rPr>
        <w:instrText xml:space="preserve">" </w:instrText>
      </w:r>
      <w:r w:rsidRPr="0097671C">
        <w:rPr>
          <w:rStyle w:val="Strong"/>
          <w:rFonts w:cstheme="minorHAnsi"/>
          <w:b w:val="0"/>
          <w:bCs w:val="0"/>
          <w:sz w:val="20"/>
          <w:szCs w:val="21"/>
          <w:lang w:val="pl-PL"/>
        </w:rPr>
        <w:fldChar w:fldCharType="end"/>
      </w:r>
      <w:r w:rsidRPr="0097671C">
        <w:rPr>
          <w:rStyle w:val="Strong"/>
          <w:rFonts w:cstheme="minorHAnsi"/>
          <w:b w:val="0"/>
          <w:bCs w:val="0"/>
          <w:sz w:val="20"/>
          <w:szCs w:val="21"/>
          <w:lang w:val="pl-PL"/>
        </w:rPr>
        <w:fldChar w:fldCharType="begin"/>
      </w:r>
      <w:r w:rsidRPr="0097671C">
        <w:rPr>
          <w:rFonts w:cstheme="minorHAnsi"/>
          <w:b/>
          <w:bCs/>
          <w:sz w:val="20"/>
          <w:szCs w:val="21"/>
          <w:lang w:val="sr-Latn-CS"/>
        </w:rPr>
        <w:instrText xml:space="preserve"> XE "</w:instrText>
      </w:r>
      <w:r w:rsidRPr="0097671C">
        <w:rPr>
          <w:rStyle w:val="Strong"/>
          <w:rFonts w:cstheme="minorHAnsi"/>
          <w:b w:val="0"/>
          <w:bCs w:val="0"/>
          <w:sz w:val="20"/>
          <w:szCs w:val="21"/>
          <w:lang w:val="sr-Latn-CS"/>
        </w:rPr>
        <w:instrText>Ćurković Bojana</w:instrText>
      </w:r>
      <w:r w:rsidRPr="0097671C">
        <w:rPr>
          <w:rFonts w:cstheme="minorHAnsi"/>
          <w:b/>
          <w:bCs/>
          <w:sz w:val="20"/>
          <w:szCs w:val="21"/>
          <w:lang w:val="sr-Latn-CS"/>
        </w:rPr>
        <w:instrText xml:space="preserve">" </w:instrText>
      </w:r>
      <w:r w:rsidRPr="0097671C">
        <w:rPr>
          <w:rStyle w:val="Strong"/>
          <w:rFonts w:cstheme="minorHAnsi"/>
          <w:b w:val="0"/>
          <w:bCs w:val="0"/>
          <w:sz w:val="20"/>
          <w:szCs w:val="21"/>
          <w:lang w:val="pl-PL"/>
        </w:rPr>
        <w:fldChar w:fldCharType="end"/>
      </w:r>
      <w:r w:rsidRPr="0097671C">
        <w:rPr>
          <w:rStyle w:val="Strong"/>
          <w:rFonts w:cstheme="minorHAnsi"/>
          <w:b w:val="0"/>
          <w:bCs w:val="0"/>
          <w:sz w:val="20"/>
          <w:szCs w:val="21"/>
          <w:lang w:val="sr-Latn-CS"/>
        </w:rPr>
        <w:t>, Ковачић Д</w:t>
      </w:r>
      <w:r w:rsidRPr="0097671C">
        <w:rPr>
          <w:rStyle w:val="Strong"/>
          <w:rFonts w:cstheme="minorHAnsi"/>
          <w:b w:val="0"/>
          <w:bCs w:val="0"/>
          <w:sz w:val="20"/>
          <w:szCs w:val="21"/>
          <w:lang w:val="sr-Cyrl-RS"/>
        </w:rPr>
        <w:t>.</w:t>
      </w:r>
      <w:r w:rsidRPr="0097671C">
        <w:rPr>
          <w:rStyle w:val="Strong"/>
          <w:rFonts w:cstheme="minorHAnsi"/>
          <w:b w:val="0"/>
          <w:bCs w:val="0"/>
          <w:sz w:val="20"/>
          <w:szCs w:val="21"/>
          <w:lang w:val="pl-PL"/>
        </w:rPr>
        <w:fldChar w:fldCharType="begin"/>
      </w:r>
      <w:r w:rsidRPr="0097671C">
        <w:rPr>
          <w:rFonts w:cstheme="minorHAnsi"/>
          <w:b/>
          <w:bCs/>
          <w:sz w:val="20"/>
          <w:szCs w:val="21"/>
          <w:lang w:val="sr-Latn-CS"/>
        </w:rPr>
        <w:instrText xml:space="preserve"> XE "</w:instrText>
      </w:r>
      <w:r w:rsidRPr="0097671C">
        <w:rPr>
          <w:rStyle w:val="Strong"/>
          <w:rFonts w:cstheme="minorHAnsi"/>
          <w:b w:val="0"/>
          <w:bCs w:val="0"/>
          <w:sz w:val="20"/>
          <w:szCs w:val="21"/>
          <w:lang w:val="sr-Latn-CS"/>
        </w:rPr>
        <w:instrText>Kovačić Dragana</w:instrText>
      </w:r>
      <w:r w:rsidRPr="0097671C">
        <w:rPr>
          <w:rFonts w:cstheme="minorHAnsi"/>
          <w:b/>
          <w:bCs/>
          <w:sz w:val="20"/>
          <w:szCs w:val="21"/>
          <w:lang w:val="sr-Latn-CS"/>
        </w:rPr>
        <w:instrText xml:space="preserve">" </w:instrText>
      </w:r>
      <w:r w:rsidRPr="0097671C">
        <w:rPr>
          <w:rStyle w:val="Strong"/>
          <w:rFonts w:cstheme="minorHAnsi"/>
          <w:b w:val="0"/>
          <w:bCs w:val="0"/>
          <w:sz w:val="20"/>
          <w:szCs w:val="21"/>
          <w:lang w:val="pl-PL"/>
        </w:rPr>
        <w:fldChar w:fldCharType="end"/>
      </w:r>
      <w:r w:rsidRPr="0097671C">
        <w:rPr>
          <w:rStyle w:val="Strong"/>
          <w:rFonts w:cstheme="minorHAnsi"/>
          <w:b w:val="0"/>
          <w:bCs w:val="0"/>
          <w:sz w:val="20"/>
          <w:szCs w:val="21"/>
          <w:lang w:val="sr-Latn-CS"/>
        </w:rPr>
        <w:t>, Мисимовић, М., Вуковић, С., Симић Ј</w:t>
      </w:r>
      <w:r w:rsidRPr="0097671C">
        <w:rPr>
          <w:rStyle w:val="Strong"/>
          <w:rFonts w:cstheme="minorHAnsi"/>
          <w:b w:val="0"/>
          <w:bCs w:val="0"/>
          <w:sz w:val="20"/>
          <w:szCs w:val="21"/>
          <w:lang w:val="sr-Cyrl-RS"/>
        </w:rPr>
        <w:t>.</w:t>
      </w:r>
      <w:r w:rsidRPr="0097671C">
        <w:rPr>
          <w:rStyle w:val="Strong"/>
          <w:rFonts w:cstheme="minorHAnsi"/>
          <w:b w:val="0"/>
          <w:bCs w:val="0"/>
          <w:sz w:val="20"/>
          <w:szCs w:val="21"/>
          <w:lang w:val="sr-Latn-CS"/>
        </w:rPr>
        <w:t>, Вукојевић Д</w:t>
      </w:r>
      <w:r w:rsidRPr="0097671C">
        <w:rPr>
          <w:rStyle w:val="Strong"/>
          <w:rFonts w:cstheme="minorHAnsi"/>
          <w:b w:val="0"/>
          <w:bCs w:val="0"/>
          <w:sz w:val="20"/>
          <w:szCs w:val="21"/>
          <w:lang w:val="sr-Cyrl-RS"/>
        </w:rPr>
        <w:t>.</w:t>
      </w:r>
      <w:r w:rsidRPr="0097671C">
        <w:rPr>
          <w:rStyle w:val="Strong"/>
          <w:rFonts w:cstheme="minorHAnsi"/>
          <w:b w:val="0"/>
          <w:bCs w:val="0"/>
          <w:sz w:val="20"/>
          <w:szCs w:val="21"/>
          <w:lang w:val="sr-Latn-CS"/>
        </w:rPr>
        <w:t xml:space="preserve"> (2010): </w:t>
      </w:r>
      <w:r w:rsidRPr="0097671C">
        <w:rPr>
          <w:rFonts w:cstheme="minorHAnsi"/>
          <w:sz w:val="20"/>
          <w:szCs w:val="21"/>
          <w:lang w:val="sr-Latn-CS"/>
        </w:rPr>
        <w:t>Значај крчења запуштених и потенцијално заражених воћњака. Пољопривредни институт Републике Српске, Бања Лука.</w:t>
      </w:r>
    </w:p>
    <w:p w:rsidR="004165C4" w:rsidRPr="0097671C" w:rsidRDefault="004165C4" w:rsidP="0066276E">
      <w:pPr>
        <w:numPr>
          <w:ilvl w:val="0"/>
          <w:numId w:val="1"/>
        </w:numPr>
        <w:spacing w:before="60"/>
        <w:ind w:left="720" w:hanging="720"/>
        <w:jc w:val="both"/>
        <w:rPr>
          <w:rFonts w:cstheme="minorHAnsi"/>
          <w:bCs/>
          <w:sz w:val="20"/>
          <w:szCs w:val="21"/>
          <w:lang w:val="sr-Latn-CS"/>
        </w:rPr>
      </w:pPr>
      <w:r w:rsidRPr="0097671C">
        <w:rPr>
          <w:rStyle w:val="Strong"/>
          <w:rFonts w:cstheme="minorHAnsi"/>
          <w:bCs w:val="0"/>
          <w:sz w:val="20"/>
          <w:szCs w:val="21"/>
          <w:lang w:val="sr-Latn-CS"/>
        </w:rPr>
        <w:t>Тркуља, В.</w:t>
      </w:r>
      <w:r w:rsidRPr="0097671C">
        <w:rPr>
          <w:rStyle w:val="Strong"/>
          <w:rFonts w:cstheme="minorHAnsi"/>
          <w:bCs w:val="0"/>
          <w:sz w:val="20"/>
          <w:szCs w:val="21"/>
          <w:lang w:val="pl-PL"/>
        </w:rPr>
        <w:fldChar w:fldCharType="begin"/>
      </w:r>
      <w:r w:rsidRPr="0097671C">
        <w:rPr>
          <w:rFonts w:cstheme="minorHAnsi"/>
          <w:bCs/>
          <w:sz w:val="20"/>
          <w:szCs w:val="21"/>
          <w:lang w:val="sr-Latn-CS"/>
        </w:rPr>
        <w:instrText xml:space="preserve"> XE "</w:instrText>
      </w:r>
      <w:r w:rsidRPr="0097671C">
        <w:rPr>
          <w:rStyle w:val="Strong"/>
          <w:rFonts w:cstheme="minorHAnsi"/>
          <w:bCs w:val="0"/>
          <w:sz w:val="20"/>
          <w:szCs w:val="21"/>
          <w:lang w:val="sr-Latn-CS"/>
        </w:rPr>
        <w:instrText>Trkulja Vojislav</w:instrText>
      </w:r>
      <w:r w:rsidRPr="0097671C">
        <w:rPr>
          <w:rFonts w:cstheme="minorHAnsi"/>
          <w:bCs/>
          <w:sz w:val="20"/>
          <w:szCs w:val="21"/>
          <w:lang w:val="sr-Latn-CS"/>
        </w:rPr>
        <w:instrText xml:space="preserve">" </w:instrText>
      </w:r>
      <w:r w:rsidRPr="0097671C">
        <w:rPr>
          <w:rStyle w:val="Strong"/>
          <w:rFonts w:cstheme="minorHAnsi"/>
          <w:bCs w:val="0"/>
          <w:sz w:val="20"/>
          <w:szCs w:val="21"/>
          <w:lang w:val="pl-PL"/>
        </w:rPr>
        <w:fldChar w:fldCharType="end"/>
      </w:r>
      <w:r w:rsidRPr="0097671C">
        <w:rPr>
          <w:rStyle w:val="Strong"/>
          <w:rFonts w:cstheme="minorHAnsi"/>
          <w:b w:val="0"/>
          <w:bCs w:val="0"/>
          <w:sz w:val="20"/>
          <w:szCs w:val="21"/>
          <w:lang w:val="sr-Latn-CS"/>
        </w:rPr>
        <w:t xml:space="preserve"> (2011): </w:t>
      </w:r>
      <w:r w:rsidRPr="0097671C">
        <w:rPr>
          <w:rFonts w:cstheme="minorHAnsi"/>
          <w:sz w:val="20"/>
          <w:szCs w:val="21"/>
          <w:lang w:val="it-IT"/>
        </w:rPr>
        <w:t>Трулеж коријена (фитофтороза) малине</w:t>
      </w:r>
      <w:r w:rsidRPr="0097671C">
        <w:rPr>
          <w:rFonts w:cstheme="minorHAnsi"/>
          <w:b/>
          <w:sz w:val="20"/>
          <w:szCs w:val="21"/>
          <w:lang w:val="it-IT"/>
        </w:rPr>
        <w:t xml:space="preserve"> </w:t>
      </w:r>
      <w:r w:rsidRPr="0097671C">
        <w:rPr>
          <w:rFonts w:cstheme="minorHAnsi"/>
          <w:bCs/>
          <w:sz w:val="20"/>
          <w:szCs w:val="21"/>
          <w:lang w:val="it-IT"/>
        </w:rPr>
        <w:t>− проузроковач:</w:t>
      </w:r>
      <w:r w:rsidRPr="0097671C">
        <w:rPr>
          <w:rFonts w:cstheme="minorHAnsi"/>
          <w:sz w:val="20"/>
          <w:szCs w:val="21"/>
          <w:lang w:val="sr-Latn-CS"/>
        </w:rPr>
        <w:t xml:space="preserve"> </w:t>
      </w:r>
      <w:r w:rsidRPr="0097671C">
        <w:rPr>
          <w:rFonts w:cstheme="minorHAnsi"/>
          <w:i/>
          <w:iCs/>
          <w:sz w:val="20"/>
          <w:szCs w:val="21"/>
          <w:lang w:val="sr-Latn-CS"/>
        </w:rPr>
        <w:t>Phytophthora fragariae</w:t>
      </w:r>
      <w:r w:rsidRPr="0097671C">
        <w:rPr>
          <w:rFonts w:cstheme="minorHAnsi"/>
          <w:sz w:val="20"/>
          <w:szCs w:val="21"/>
          <w:lang w:val="sr-Latn-CS"/>
        </w:rPr>
        <w:t xml:space="preserve"> var.</w:t>
      </w:r>
      <w:r w:rsidRPr="0097671C">
        <w:rPr>
          <w:rFonts w:cstheme="minorHAnsi"/>
          <w:i/>
          <w:iCs/>
          <w:sz w:val="20"/>
          <w:szCs w:val="21"/>
          <w:lang w:val="sr-Latn-CS"/>
        </w:rPr>
        <w:t xml:space="preserve"> rubi</w:t>
      </w:r>
      <w:r w:rsidRPr="0097671C">
        <w:rPr>
          <w:rFonts w:cstheme="minorHAnsi"/>
          <w:sz w:val="20"/>
          <w:szCs w:val="21"/>
          <w:lang w:val="sr-Latn-CS"/>
        </w:rPr>
        <w:t>. Пољопривредни факултет, Бања Лука.</w:t>
      </w:r>
    </w:p>
    <w:p w:rsidR="004165C4" w:rsidRPr="0097671C" w:rsidRDefault="004165C4" w:rsidP="0066276E">
      <w:pPr>
        <w:pStyle w:val="Default"/>
        <w:numPr>
          <w:ilvl w:val="0"/>
          <w:numId w:val="1"/>
        </w:numPr>
        <w:spacing w:before="60"/>
        <w:ind w:left="720" w:hanging="720"/>
        <w:jc w:val="both"/>
        <w:rPr>
          <w:rFonts w:asciiTheme="minorHAnsi" w:hAnsiTheme="minorHAnsi" w:cstheme="minorHAnsi"/>
          <w:color w:val="auto"/>
          <w:sz w:val="20"/>
          <w:szCs w:val="21"/>
          <w:lang w:val="sr-Latn-RS"/>
        </w:rPr>
      </w:pPr>
      <w:r w:rsidRPr="0097671C">
        <w:rPr>
          <w:rFonts w:asciiTheme="minorHAnsi" w:hAnsiTheme="minorHAnsi" w:cstheme="minorHAnsi"/>
          <w:b/>
          <w:color w:val="auto"/>
          <w:sz w:val="20"/>
          <w:szCs w:val="21"/>
        </w:rPr>
        <w:t xml:space="preserve">Tркуљa, </w:t>
      </w:r>
      <w:proofErr w:type="gramStart"/>
      <w:r w:rsidRPr="0097671C">
        <w:rPr>
          <w:rFonts w:asciiTheme="minorHAnsi" w:hAnsiTheme="minorHAnsi" w:cstheme="minorHAnsi"/>
          <w:b/>
          <w:color w:val="auto"/>
          <w:sz w:val="20"/>
          <w:szCs w:val="21"/>
        </w:rPr>
        <w:t>В.</w:t>
      </w:r>
      <w:r w:rsidRPr="0097671C">
        <w:rPr>
          <w:rFonts w:asciiTheme="minorHAnsi" w:hAnsiTheme="minorHAnsi" w:cstheme="minorHAnsi"/>
          <w:color w:val="auto"/>
          <w:sz w:val="20"/>
          <w:szCs w:val="21"/>
        </w:rPr>
        <w:t>,</w:t>
      </w:r>
      <w:proofErr w:type="gramEnd"/>
      <w:r w:rsidRPr="0097671C">
        <w:rPr>
          <w:rFonts w:asciiTheme="minorHAnsi" w:hAnsiTheme="minorHAnsi" w:cstheme="minorHAnsi"/>
          <w:color w:val="auto"/>
          <w:sz w:val="20"/>
          <w:szCs w:val="21"/>
        </w:rPr>
        <w:t xml:space="preserve"> Вaсић</w:t>
      </w:r>
      <w:r w:rsidRPr="0097671C">
        <w:rPr>
          <w:rFonts w:asciiTheme="minorHAnsi" w:hAnsiTheme="minorHAnsi" w:cstheme="minorHAnsi"/>
          <w:color w:val="auto"/>
          <w:sz w:val="20"/>
          <w:szCs w:val="21"/>
          <w:lang w:val="sr-Cyrl-BA"/>
        </w:rPr>
        <w:t>,</w:t>
      </w:r>
      <w:r w:rsidRPr="0097671C">
        <w:rPr>
          <w:rFonts w:asciiTheme="minorHAnsi" w:hAnsiTheme="minorHAnsi" w:cstheme="minorHAnsi"/>
          <w:color w:val="auto"/>
          <w:sz w:val="20"/>
          <w:szCs w:val="21"/>
        </w:rPr>
        <w:t xml:space="preserve"> J</w:t>
      </w:r>
      <w:r w:rsidRPr="0097671C">
        <w:rPr>
          <w:rFonts w:asciiTheme="minorHAnsi" w:hAnsiTheme="minorHAnsi" w:cstheme="minorHAnsi"/>
          <w:color w:val="auto"/>
          <w:sz w:val="20"/>
          <w:szCs w:val="21"/>
          <w:lang w:val="sr-Cyrl-BA"/>
        </w:rPr>
        <w:t>.</w:t>
      </w:r>
      <w:r w:rsidRPr="0097671C">
        <w:rPr>
          <w:rFonts w:asciiTheme="minorHAnsi" w:hAnsiTheme="minorHAnsi" w:cstheme="minorHAnsi"/>
          <w:color w:val="auto"/>
          <w:sz w:val="20"/>
          <w:szCs w:val="21"/>
        </w:rPr>
        <w:t>, Mихић Сaлaпурa</w:t>
      </w:r>
      <w:r w:rsidRPr="0097671C">
        <w:rPr>
          <w:rFonts w:asciiTheme="minorHAnsi" w:hAnsiTheme="minorHAnsi" w:cstheme="minorHAnsi"/>
          <w:color w:val="auto"/>
          <w:sz w:val="20"/>
          <w:szCs w:val="21"/>
          <w:lang w:val="sr-Cyrl-BA"/>
        </w:rPr>
        <w:t>,</w:t>
      </w:r>
      <w:r w:rsidRPr="0097671C">
        <w:rPr>
          <w:rFonts w:asciiTheme="minorHAnsi" w:hAnsiTheme="minorHAnsi" w:cstheme="minorHAnsi"/>
          <w:color w:val="auto"/>
          <w:sz w:val="20"/>
          <w:szCs w:val="21"/>
        </w:rPr>
        <w:t xml:space="preserve"> J</w:t>
      </w:r>
      <w:r w:rsidRPr="0097671C">
        <w:rPr>
          <w:rFonts w:asciiTheme="minorHAnsi" w:hAnsiTheme="minorHAnsi" w:cstheme="minorHAnsi"/>
          <w:color w:val="auto"/>
          <w:sz w:val="20"/>
          <w:szCs w:val="21"/>
          <w:lang w:val="sr-Cyrl-BA"/>
        </w:rPr>
        <w:t>.</w:t>
      </w:r>
      <w:r w:rsidRPr="0097671C">
        <w:rPr>
          <w:rFonts w:asciiTheme="minorHAnsi" w:hAnsiTheme="minorHAnsi" w:cstheme="minorHAnsi"/>
          <w:color w:val="auto"/>
          <w:sz w:val="20"/>
          <w:szCs w:val="21"/>
        </w:rPr>
        <w:t>, Кoвaчић Joшић</w:t>
      </w:r>
      <w:r w:rsidRPr="0097671C">
        <w:rPr>
          <w:rFonts w:asciiTheme="minorHAnsi" w:hAnsiTheme="minorHAnsi" w:cstheme="minorHAnsi"/>
          <w:color w:val="auto"/>
          <w:sz w:val="20"/>
          <w:szCs w:val="21"/>
          <w:lang w:val="sr-Cyrl-BA"/>
        </w:rPr>
        <w:t>,</w:t>
      </w:r>
      <w:r w:rsidRPr="0097671C">
        <w:rPr>
          <w:rFonts w:asciiTheme="minorHAnsi" w:hAnsiTheme="minorHAnsi" w:cstheme="minorHAnsi"/>
          <w:color w:val="auto"/>
          <w:sz w:val="20"/>
          <w:szCs w:val="21"/>
        </w:rPr>
        <w:t xml:space="preserve"> Д</w:t>
      </w:r>
      <w:r w:rsidRPr="0097671C">
        <w:rPr>
          <w:rFonts w:asciiTheme="minorHAnsi" w:hAnsiTheme="minorHAnsi" w:cstheme="minorHAnsi"/>
          <w:color w:val="auto"/>
          <w:sz w:val="20"/>
          <w:szCs w:val="21"/>
          <w:lang w:val="sr-Cyrl-BA"/>
        </w:rPr>
        <w:t>.</w:t>
      </w:r>
      <w:r w:rsidRPr="0097671C">
        <w:rPr>
          <w:rFonts w:asciiTheme="minorHAnsi" w:hAnsiTheme="minorHAnsi" w:cstheme="minorHAnsi"/>
          <w:color w:val="auto"/>
          <w:sz w:val="20"/>
          <w:szCs w:val="21"/>
        </w:rPr>
        <w:t xml:space="preserve"> (2018): ‘</w:t>
      </w:r>
      <w:r w:rsidRPr="0097671C">
        <w:rPr>
          <w:rFonts w:asciiTheme="minorHAnsi" w:hAnsiTheme="minorHAnsi" w:cstheme="minorHAnsi"/>
          <w:i/>
          <w:color w:val="auto"/>
          <w:sz w:val="20"/>
          <w:szCs w:val="21"/>
        </w:rPr>
        <w:t>Candidatus</w:t>
      </w:r>
      <w:r w:rsidRPr="0097671C">
        <w:rPr>
          <w:rFonts w:asciiTheme="minorHAnsi" w:hAnsiTheme="minorHAnsi" w:cstheme="minorHAnsi"/>
          <w:color w:val="auto"/>
          <w:sz w:val="20"/>
          <w:szCs w:val="21"/>
        </w:rPr>
        <w:t xml:space="preserve"> Phytoplasma vitis’– прoузрoкoвaч злaтaстoг жутилa винoвe лoзe кao пoтeнциjaлнa oпaснoст зa винoгрaдe у Бoсни и Хeрцeгoвини. Знaнствeнo стручни скуп с мeђунaрoдним судjeлoвaњeм: „130 гoдинa oргaнизирaнoгa винoгрaдaрствa и винaрствa у </w:t>
      </w:r>
      <w:r w:rsidRPr="0097671C">
        <w:rPr>
          <w:rFonts w:asciiTheme="minorHAnsi" w:hAnsiTheme="minorHAnsi" w:cstheme="minorHAnsi"/>
          <w:color w:val="auto"/>
          <w:sz w:val="20"/>
          <w:szCs w:val="21"/>
          <w:lang w:val="sr-Cyrl-BA"/>
        </w:rPr>
        <w:t>БиХ</w:t>
      </w:r>
      <w:r w:rsidRPr="0097671C">
        <w:rPr>
          <w:rFonts w:asciiTheme="minorHAnsi" w:hAnsiTheme="minorHAnsi" w:cstheme="minorHAnsi"/>
          <w:color w:val="auto"/>
          <w:sz w:val="20"/>
          <w:szCs w:val="21"/>
        </w:rPr>
        <w:t>“, Moстaр. Збoрник рaдoвa: 488</w:t>
      </w:r>
      <w:r w:rsidRPr="0097671C">
        <w:rPr>
          <w:rFonts w:asciiTheme="minorHAnsi" w:hAnsiTheme="minorHAnsi" w:cstheme="minorHAnsi"/>
          <w:color w:val="auto"/>
          <w:sz w:val="20"/>
          <w:szCs w:val="21"/>
          <w:lang w:val="sr-Latn-RS"/>
        </w:rPr>
        <w:t>–</w:t>
      </w:r>
      <w:r w:rsidRPr="0097671C">
        <w:rPr>
          <w:rFonts w:asciiTheme="minorHAnsi" w:hAnsiTheme="minorHAnsi" w:cstheme="minorHAnsi"/>
          <w:color w:val="auto"/>
          <w:sz w:val="20"/>
          <w:szCs w:val="21"/>
        </w:rPr>
        <w:t>503.</w:t>
      </w:r>
    </w:p>
    <w:p w:rsidR="004165C4" w:rsidRPr="0097671C" w:rsidRDefault="004165C4" w:rsidP="0066276E">
      <w:pPr>
        <w:pStyle w:val="Default"/>
        <w:numPr>
          <w:ilvl w:val="0"/>
          <w:numId w:val="1"/>
        </w:numPr>
        <w:spacing w:before="60"/>
        <w:ind w:left="720" w:hanging="720"/>
        <w:jc w:val="both"/>
        <w:rPr>
          <w:rFonts w:asciiTheme="minorHAnsi" w:hAnsiTheme="minorHAnsi" w:cstheme="minorHAnsi"/>
          <w:color w:val="auto"/>
          <w:sz w:val="20"/>
          <w:szCs w:val="21"/>
          <w:lang w:val="sr-Latn-RS"/>
        </w:rPr>
      </w:pPr>
      <w:r w:rsidRPr="0097671C">
        <w:rPr>
          <w:rFonts w:asciiTheme="minorHAnsi" w:hAnsiTheme="minorHAnsi" w:cstheme="minorHAnsi"/>
          <w:bCs/>
          <w:color w:val="auto"/>
          <w:sz w:val="20"/>
          <w:szCs w:val="21"/>
          <w:lang w:val="sr-Cyrl-BA"/>
        </w:rPr>
        <w:t>Вуковић</w:t>
      </w:r>
      <w:r w:rsidRPr="0097671C">
        <w:rPr>
          <w:rFonts w:asciiTheme="minorHAnsi" w:hAnsiTheme="minorHAnsi" w:cstheme="minorHAnsi"/>
          <w:bCs/>
          <w:color w:val="auto"/>
          <w:sz w:val="20"/>
          <w:szCs w:val="21"/>
        </w:rPr>
        <w:t xml:space="preserve">, </w:t>
      </w:r>
      <w:r w:rsidRPr="0097671C">
        <w:rPr>
          <w:rFonts w:asciiTheme="minorHAnsi" w:hAnsiTheme="minorHAnsi" w:cstheme="minorHAnsi"/>
          <w:bCs/>
          <w:color w:val="auto"/>
          <w:sz w:val="20"/>
          <w:szCs w:val="21"/>
          <w:lang w:val="sr-Cyrl-BA"/>
        </w:rPr>
        <w:t>С</w:t>
      </w:r>
      <w:r w:rsidRPr="0097671C">
        <w:rPr>
          <w:rFonts w:asciiTheme="minorHAnsi" w:hAnsiTheme="minorHAnsi" w:cstheme="minorHAnsi"/>
          <w:bCs/>
          <w:color w:val="auto"/>
          <w:sz w:val="20"/>
          <w:szCs w:val="21"/>
        </w:rPr>
        <w:t xml:space="preserve">., </w:t>
      </w:r>
      <w:r w:rsidRPr="0097671C">
        <w:rPr>
          <w:rFonts w:asciiTheme="minorHAnsi" w:hAnsiTheme="minorHAnsi" w:cstheme="minorHAnsi"/>
          <w:b/>
          <w:bCs/>
          <w:color w:val="auto"/>
          <w:sz w:val="20"/>
          <w:szCs w:val="21"/>
        </w:rPr>
        <w:t xml:space="preserve">Tркуљa, </w:t>
      </w:r>
      <w:proofErr w:type="gramStart"/>
      <w:r w:rsidRPr="0097671C">
        <w:rPr>
          <w:rFonts w:asciiTheme="minorHAnsi" w:hAnsiTheme="minorHAnsi" w:cstheme="minorHAnsi"/>
          <w:b/>
          <w:bCs/>
          <w:color w:val="auto"/>
          <w:sz w:val="20"/>
          <w:szCs w:val="21"/>
        </w:rPr>
        <w:t>В.</w:t>
      </w:r>
      <w:r w:rsidRPr="0097671C">
        <w:rPr>
          <w:rFonts w:asciiTheme="minorHAnsi" w:hAnsiTheme="minorHAnsi" w:cstheme="minorHAnsi"/>
          <w:bCs/>
          <w:color w:val="auto"/>
          <w:sz w:val="20"/>
          <w:szCs w:val="21"/>
        </w:rPr>
        <w:t>,</w:t>
      </w:r>
      <w:proofErr w:type="gramEnd"/>
      <w:r w:rsidRPr="0097671C">
        <w:rPr>
          <w:rFonts w:asciiTheme="minorHAnsi" w:hAnsiTheme="minorHAnsi" w:cstheme="minorHAnsi"/>
          <w:bCs/>
          <w:color w:val="auto"/>
          <w:sz w:val="20"/>
          <w:szCs w:val="21"/>
        </w:rPr>
        <w:t xml:space="preserve"> </w:t>
      </w:r>
      <w:r w:rsidRPr="0097671C">
        <w:rPr>
          <w:rFonts w:asciiTheme="minorHAnsi" w:hAnsiTheme="minorHAnsi" w:cstheme="minorHAnsi"/>
          <w:bCs/>
          <w:color w:val="auto"/>
          <w:sz w:val="20"/>
          <w:szCs w:val="21"/>
          <w:lang w:val="sr-Cyrl-BA"/>
        </w:rPr>
        <w:t>Видов</w:t>
      </w:r>
      <w:r w:rsidRPr="0097671C">
        <w:rPr>
          <w:rFonts w:asciiTheme="minorHAnsi" w:hAnsiTheme="minorHAnsi" w:cstheme="minorHAnsi"/>
          <w:bCs/>
          <w:color w:val="auto"/>
          <w:sz w:val="20"/>
          <w:szCs w:val="21"/>
        </w:rPr>
        <w:t>ић</w:t>
      </w:r>
      <w:r w:rsidRPr="0097671C">
        <w:rPr>
          <w:rFonts w:asciiTheme="minorHAnsi" w:hAnsiTheme="minorHAnsi" w:cstheme="minorHAnsi"/>
          <w:bCs/>
          <w:color w:val="auto"/>
          <w:sz w:val="20"/>
          <w:szCs w:val="21"/>
          <w:lang w:val="sr-Cyrl-BA"/>
        </w:rPr>
        <w:t xml:space="preserve">, С. </w:t>
      </w:r>
      <w:r w:rsidRPr="0097671C">
        <w:rPr>
          <w:rFonts w:asciiTheme="minorHAnsi" w:hAnsiTheme="minorHAnsi" w:cstheme="minorHAnsi"/>
          <w:bCs/>
          <w:color w:val="auto"/>
          <w:sz w:val="20"/>
          <w:szCs w:val="21"/>
        </w:rPr>
        <w:t>(20</w:t>
      </w:r>
      <w:r w:rsidRPr="0097671C">
        <w:rPr>
          <w:rFonts w:asciiTheme="minorHAnsi" w:hAnsiTheme="minorHAnsi" w:cstheme="minorHAnsi"/>
          <w:bCs/>
          <w:color w:val="auto"/>
          <w:sz w:val="20"/>
          <w:szCs w:val="21"/>
          <w:lang w:val="sr-Cyrl-BA"/>
        </w:rPr>
        <w:t>20</w:t>
      </w:r>
      <w:r w:rsidRPr="0097671C">
        <w:rPr>
          <w:rFonts w:asciiTheme="minorHAnsi" w:hAnsiTheme="minorHAnsi" w:cstheme="minorHAnsi"/>
          <w:bCs/>
          <w:color w:val="auto"/>
          <w:sz w:val="20"/>
          <w:szCs w:val="21"/>
        </w:rPr>
        <w:t xml:space="preserve">): </w:t>
      </w:r>
      <w:r w:rsidRPr="0097671C">
        <w:rPr>
          <w:rFonts w:asciiTheme="minorHAnsi" w:hAnsiTheme="minorHAnsi" w:cstheme="minorHAnsi"/>
          <w:bCs/>
          <w:color w:val="auto"/>
          <w:sz w:val="20"/>
          <w:szCs w:val="21"/>
          <w:lang w:val="sr-Cyrl-BA"/>
        </w:rPr>
        <w:t>GlоbаlG.А.P. водич за повртаре</w:t>
      </w:r>
      <w:r w:rsidRPr="0097671C">
        <w:rPr>
          <w:rFonts w:asciiTheme="minorHAnsi" w:hAnsiTheme="minorHAnsi" w:cstheme="minorHAnsi"/>
          <w:bCs/>
          <w:color w:val="auto"/>
          <w:sz w:val="20"/>
          <w:szCs w:val="21"/>
        </w:rPr>
        <w:t xml:space="preserve">. </w:t>
      </w:r>
      <w:r w:rsidRPr="0097671C">
        <w:rPr>
          <w:rFonts w:asciiTheme="minorHAnsi" w:hAnsiTheme="minorHAnsi" w:cstheme="minorHAnsi"/>
          <w:bCs/>
          <w:color w:val="auto"/>
          <w:sz w:val="20"/>
          <w:szCs w:val="21"/>
          <w:lang w:val="sr-Cyrl-BA"/>
        </w:rPr>
        <w:t>Завод за економику и развој а.д.</w:t>
      </w:r>
      <w:r w:rsidRPr="0097671C">
        <w:rPr>
          <w:rFonts w:asciiTheme="minorHAnsi" w:hAnsiTheme="minorHAnsi" w:cstheme="minorHAnsi"/>
          <w:bCs/>
          <w:color w:val="auto"/>
          <w:sz w:val="20"/>
          <w:szCs w:val="21"/>
        </w:rPr>
        <w:t>, Бaњa Лукa.</w:t>
      </w:r>
    </w:p>
    <w:p w:rsidR="000A6986" w:rsidRPr="0097671C" w:rsidRDefault="0097671C" w:rsidP="0066276E">
      <w:pPr>
        <w:pStyle w:val="Default"/>
        <w:numPr>
          <w:ilvl w:val="0"/>
          <w:numId w:val="1"/>
        </w:numPr>
        <w:spacing w:before="60"/>
        <w:ind w:left="720" w:hanging="720"/>
        <w:jc w:val="both"/>
        <w:rPr>
          <w:rFonts w:asciiTheme="minorHAnsi" w:hAnsiTheme="minorHAnsi" w:cstheme="minorHAnsi"/>
          <w:color w:val="auto"/>
          <w:sz w:val="20"/>
          <w:szCs w:val="21"/>
          <w:lang w:val="sr-Latn-RS"/>
        </w:rPr>
      </w:pPr>
      <w:r w:rsidRPr="0097671C">
        <w:rPr>
          <w:rFonts w:asciiTheme="minorHAnsi" w:hAnsiTheme="minorHAnsi" w:cstheme="minorHAnsi"/>
          <w:b/>
          <w:sz w:val="20"/>
          <w:szCs w:val="21"/>
          <w:lang w:val="sr-Latn-RS"/>
        </w:rPr>
        <w:t>Tркуљa, В.</w:t>
      </w:r>
      <w:r w:rsidRPr="0097671C">
        <w:rPr>
          <w:rFonts w:asciiTheme="minorHAnsi" w:hAnsiTheme="minorHAnsi" w:cstheme="minorHAnsi"/>
          <w:sz w:val="20"/>
          <w:szCs w:val="21"/>
          <w:lang w:val="sr-Latn-RS"/>
        </w:rPr>
        <w:t>, Пржуљ, Н., Tрбић, Г. (2025): Утицај климатских промјена на појаву, распрострањеност и биологију штетних организама. Научно-стручни скуп „Последице суше на пољопривреду Републике Србије“. Српска академија наука и уметности, Књига XXX: 1–15 (у штампи).</w:t>
      </w:r>
    </w:p>
    <w:p w:rsidR="004165C4" w:rsidRPr="006F0C54" w:rsidRDefault="004165C4" w:rsidP="00E831E0">
      <w:pPr>
        <w:pStyle w:val="Default"/>
        <w:rPr>
          <w:rFonts w:asciiTheme="minorHAnsi" w:hAnsiTheme="minorHAnsi" w:cstheme="minorHAnsi"/>
          <w:b/>
          <w:color w:val="auto"/>
          <w:sz w:val="20"/>
          <w:szCs w:val="21"/>
        </w:rPr>
      </w:pPr>
    </w:p>
    <w:p w:rsidR="004165C4" w:rsidRPr="00681032" w:rsidRDefault="004165C4" w:rsidP="00E831E0">
      <w:pPr>
        <w:pStyle w:val="Default"/>
        <w:shd w:val="clear" w:color="auto" w:fill="BFBFBF" w:themeFill="background1" w:themeFillShade="BF"/>
        <w:rPr>
          <w:rFonts w:asciiTheme="minorHAnsi" w:hAnsiTheme="minorHAnsi" w:cstheme="minorHAnsi"/>
          <w:b/>
          <w:color w:val="auto"/>
          <w:sz w:val="21"/>
          <w:szCs w:val="21"/>
        </w:rPr>
      </w:pPr>
      <w:r w:rsidRPr="00681032">
        <w:rPr>
          <w:rFonts w:asciiTheme="minorHAnsi" w:hAnsiTheme="minorHAnsi" w:cstheme="minorHAnsi"/>
          <w:b/>
          <w:color w:val="auto"/>
          <w:sz w:val="21"/>
          <w:szCs w:val="21"/>
        </w:rPr>
        <w:t>Радови у зборницима са националних научних скупова</w:t>
      </w:r>
    </w:p>
    <w:p w:rsidR="004165C4" w:rsidRPr="00681032" w:rsidRDefault="004165C4" w:rsidP="00E831E0">
      <w:pPr>
        <w:pStyle w:val="Default"/>
        <w:rPr>
          <w:rFonts w:asciiTheme="minorHAnsi" w:hAnsiTheme="minorHAnsi" w:cstheme="minorHAnsi"/>
          <w:b/>
          <w:color w:val="auto"/>
          <w:sz w:val="21"/>
          <w:szCs w:val="21"/>
        </w:rPr>
      </w:pPr>
    </w:p>
    <w:p w:rsidR="006B18DF" w:rsidRDefault="004165C4" w:rsidP="006B18DF">
      <w:pPr>
        <w:pStyle w:val="Default"/>
        <w:numPr>
          <w:ilvl w:val="0"/>
          <w:numId w:val="1"/>
        </w:numPr>
        <w:spacing w:before="60"/>
        <w:ind w:left="720" w:hanging="720"/>
        <w:jc w:val="both"/>
        <w:rPr>
          <w:rFonts w:asciiTheme="minorHAnsi" w:hAnsiTheme="minorHAnsi" w:cstheme="minorHAnsi"/>
          <w:color w:val="auto"/>
          <w:sz w:val="20"/>
          <w:szCs w:val="20"/>
          <w:lang w:val="hr-HR"/>
        </w:rPr>
      </w:pPr>
      <w:r w:rsidRPr="006B18DF">
        <w:rPr>
          <w:rFonts w:asciiTheme="minorHAnsi" w:hAnsiTheme="minorHAnsi" w:cstheme="minorHAnsi"/>
          <w:color w:val="auto"/>
          <w:sz w:val="20"/>
          <w:szCs w:val="20"/>
          <w:lang w:val="en-GB"/>
        </w:rPr>
        <w:t>A</w:t>
      </w:r>
      <w:r w:rsidRPr="006B18DF">
        <w:rPr>
          <w:rFonts w:asciiTheme="minorHAnsi" w:hAnsiTheme="minorHAnsi" w:cstheme="minorHAnsi"/>
          <w:color w:val="auto"/>
          <w:sz w:val="20"/>
          <w:szCs w:val="20"/>
          <w:lang w:val="en-AU"/>
        </w:rPr>
        <w:t>рсeниjeви</w:t>
      </w:r>
      <w:r w:rsidRPr="006B18DF">
        <w:rPr>
          <w:rFonts w:asciiTheme="minorHAnsi" w:hAnsiTheme="minorHAnsi" w:cstheme="minorHAnsi"/>
          <w:color w:val="auto"/>
          <w:sz w:val="20"/>
          <w:szCs w:val="20"/>
          <w:lang w:val="sr-Latn-CS"/>
        </w:rPr>
        <w:t>ћ</w:t>
      </w:r>
      <w:r w:rsidRPr="006B18DF">
        <w:rPr>
          <w:rFonts w:asciiTheme="minorHAnsi" w:hAnsiTheme="minorHAnsi" w:cstheme="minorHAnsi"/>
          <w:color w:val="auto"/>
          <w:sz w:val="20"/>
          <w:szCs w:val="20"/>
          <w:lang w:val="hr-HR"/>
        </w:rPr>
        <w:t>,</w:t>
      </w:r>
      <w:r w:rsidRPr="006B18DF">
        <w:rPr>
          <w:rFonts w:asciiTheme="minorHAnsi" w:hAnsiTheme="minorHAnsi" w:cstheme="minorHAnsi"/>
          <w:color w:val="auto"/>
          <w:sz w:val="20"/>
          <w:szCs w:val="20"/>
          <w:vertAlign w:val="superscript"/>
          <w:lang w:val="hr-HR"/>
        </w:rPr>
        <w:t xml:space="preserve"> </w:t>
      </w:r>
      <w:r w:rsidRPr="006B18DF">
        <w:rPr>
          <w:rFonts w:asciiTheme="minorHAnsi" w:hAnsiTheme="minorHAnsi" w:cstheme="minorHAnsi"/>
          <w:color w:val="auto"/>
          <w:sz w:val="20"/>
          <w:szCs w:val="20"/>
          <w:lang w:val="en-AU"/>
        </w:rPr>
        <w:t>M</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b/>
          <w:bCs/>
          <w:color w:val="auto"/>
          <w:sz w:val="20"/>
          <w:szCs w:val="20"/>
          <w:lang w:val="en-AU"/>
        </w:rPr>
        <w:t>Tркуљa</w:t>
      </w:r>
      <w:r w:rsidRPr="006B18DF">
        <w:rPr>
          <w:rFonts w:asciiTheme="minorHAnsi" w:hAnsiTheme="minorHAnsi" w:cstheme="minorHAnsi"/>
          <w:b/>
          <w:bCs/>
          <w:color w:val="auto"/>
          <w:sz w:val="20"/>
          <w:szCs w:val="20"/>
          <w:lang w:val="hr-HR"/>
        </w:rPr>
        <w:t xml:space="preserve">, </w:t>
      </w:r>
      <w:proofErr w:type="gramStart"/>
      <w:r w:rsidRPr="006B18DF">
        <w:rPr>
          <w:rFonts w:asciiTheme="minorHAnsi" w:hAnsiTheme="minorHAnsi" w:cstheme="minorHAnsi"/>
          <w:b/>
          <w:bCs/>
          <w:color w:val="auto"/>
          <w:sz w:val="20"/>
          <w:szCs w:val="20"/>
          <w:lang w:val="en-AU"/>
        </w:rPr>
        <w:t>В</w:t>
      </w:r>
      <w:r w:rsidRPr="006B18DF">
        <w:rPr>
          <w:rFonts w:asciiTheme="minorHAnsi" w:hAnsiTheme="minorHAnsi" w:cstheme="minorHAnsi"/>
          <w:b/>
          <w:bCs/>
          <w:color w:val="auto"/>
          <w:sz w:val="20"/>
          <w:szCs w:val="20"/>
          <w:lang w:val="hr-HR"/>
        </w:rPr>
        <w:t>.,</w:t>
      </w:r>
      <w:proofErr w:type="gramEnd"/>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t>Joвaнoви</w:t>
      </w:r>
      <w:r w:rsidRPr="006B18DF">
        <w:rPr>
          <w:rFonts w:asciiTheme="minorHAnsi" w:hAnsiTheme="minorHAnsi" w:cstheme="minorHAnsi"/>
          <w:color w:val="auto"/>
          <w:sz w:val="20"/>
          <w:szCs w:val="20"/>
          <w:lang w:val="sr-Latn-CS"/>
        </w:rPr>
        <w:t>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t>Г</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t>Toдoрoви</w:t>
      </w:r>
      <w:r w:rsidRPr="006B18DF">
        <w:rPr>
          <w:rFonts w:asciiTheme="minorHAnsi" w:hAnsiTheme="minorHAnsi" w:cstheme="minorHAnsi"/>
          <w:color w:val="auto"/>
          <w:sz w:val="20"/>
          <w:szCs w:val="20"/>
          <w:lang w:val="sr-Latn-CS"/>
        </w:rPr>
        <w:t>ћ</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t>Д</w:t>
      </w:r>
      <w:r w:rsidRPr="006B18DF">
        <w:rPr>
          <w:rFonts w:asciiTheme="minorHAnsi" w:hAnsiTheme="minorHAnsi" w:cstheme="minorHAnsi"/>
          <w:color w:val="auto"/>
          <w:sz w:val="20"/>
          <w:szCs w:val="20"/>
          <w:lang w:val="hr-HR"/>
        </w:rPr>
        <w:t xml:space="preserve">. (1994): </w:t>
      </w:r>
      <w:r w:rsidRPr="006B18DF">
        <w:rPr>
          <w:rFonts w:asciiTheme="minorHAnsi" w:hAnsiTheme="minorHAnsi" w:cstheme="minorHAnsi"/>
          <w:color w:val="auto"/>
          <w:sz w:val="20"/>
          <w:szCs w:val="20"/>
          <w:lang w:val="en-AU"/>
        </w:rPr>
        <w:t>Симптoми</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t>бaктeриoзнe</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t>плaмeњa</w:t>
      </w:r>
      <w:r w:rsidRPr="006B18DF">
        <w:rPr>
          <w:rFonts w:asciiTheme="minorHAnsi" w:hAnsiTheme="minorHAnsi" w:cstheme="minorHAnsi"/>
          <w:color w:val="auto"/>
          <w:sz w:val="20"/>
          <w:szCs w:val="20"/>
          <w:lang w:val="sr-Latn-CS"/>
        </w:rPr>
        <w:t>ч</w:t>
      </w:r>
      <w:r w:rsidRPr="006B18DF">
        <w:rPr>
          <w:rFonts w:asciiTheme="minorHAnsi" w:hAnsiTheme="minorHAnsi" w:cstheme="minorHAnsi"/>
          <w:color w:val="auto"/>
          <w:sz w:val="20"/>
          <w:szCs w:val="20"/>
          <w:lang w:val="en-AU"/>
        </w:rPr>
        <w:t>e</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t>вo</w:t>
      </w:r>
      <w:r w:rsidRPr="006B18DF">
        <w:rPr>
          <w:rFonts w:asciiTheme="minorHAnsi" w:hAnsiTheme="minorHAnsi" w:cstheme="minorHAnsi"/>
          <w:color w:val="auto"/>
          <w:sz w:val="20"/>
          <w:szCs w:val="20"/>
          <w:lang w:val="sr-Latn-CS"/>
        </w:rPr>
        <w:t>ћ</w:t>
      </w:r>
      <w:r w:rsidRPr="006B18DF">
        <w:rPr>
          <w:rFonts w:asciiTheme="minorHAnsi" w:hAnsiTheme="minorHAnsi" w:cstheme="minorHAnsi"/>
          <w:color w:val="auto"/>
          <w:sz w:val="20"/>
          <w:szCs w:val="20"/>
          <w:lang w:val="en-AU"/>
        </w:rPr>
        <w:t>aкa</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t>и</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t>мoгу</w:t>
      </w:r>
      <w:r w:rsidRPr="006B18DF">
        <w:rPr>
          <w:rFonts w:asciiTheme="minorHAnsi" w:hAnsiTheme="minorHAnsi" w:cstheme="minorHAnsi"/>
          <w:color w:val="auto"/>
          <w:sz w:val="20"/>
          <w:szCs w:val="20"/>
          <w:lang w:val="sr-Latn-CS"/>
        </w:rPr>
        <w:t>ћ</w:t>
      </w:r>
      <w:r w:rsidRPr="006B18DF">
        <w:rPr>
          <w:rFonts w:asciiTheme="minorHAnsi" w:hAnsiTheme="minorHAnsi" w:cstheme="minorHAnsi"/>
          <w:color w:val="auto"/>
          <w:sz w:val="20"/>
          <w:szCs w:val="20"/>
          <w:lang w:val="en-AU"/>
        </w:rPr>
        <w:t>нoсти</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t>пoуздaнe</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t>и</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t>брзe</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t>идeнтификaциje</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t>пaтoгeнa</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i/>
          <w:iCs/>
          <w:color w:val="auto"/>
          <w:sz w:val="20"/>
          <w:szCs w:val="20"/>
          <w:lang w:val="en-AU"/>
        </w:rPr>
        <w:t>Erwinia</w:t>
      </w:r>
      <w:r w:rsidRPr="006B18DF">
        <w:rPr>
          <w:rFonts w:asciiTheme="minorHAnsi" w:hAnsiTheme="minorHAnsi" w:cstheme="minorHAnsi"/>
          <w:i/>
          <w:iCs/>
          <w:color w:val="auto"/>
          <w:sz w:val="20"/>
          <w:szCs w:val="20"/>
          <w:lang w:val="hr-HR"/>
        </w:rPr>
        <w:t xml:space="preserve"> </w:t>
      </w:r>
      <w:r w:rsidRPr="006B18DF">
        <w:rPr>
          <w:rFonts w:asciiTheme="minorHAnsi" w:hAnsiTheme="minorHAnsi" w:cstheme="minorHAnsi"/>
          <w:i/>
          <w:iCs/>
          <w:color w:val="auto"/>
          <w:sz w:val="20"/>
          <w:szCs w:val="20"/>
          <w:lang w:val="en-AU"/>
        </w:rPr>
        <w:t>amylovora</w:t>
      </w:r>
      <w:r w:rsidRPr="006B18DF">
        <w:rPr>
          <w:rFonts w:asciiTheme="minorHAnsi" w:hAnsiTheme="minorHAnsi" w:cstheme="minorHAnsi"/>
          <w:i/>
          <w:iCs/>
          <w:color w:val="auto"/>
          <w:sz w:val="20"/>
          <w:szCs w:val="20"/>
          <w:lang w:val="hr-HR"/>
        </w:rPr>
        <w:t>.</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t>III</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t>Jугoслoвeнски</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t>кoнгрeс</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t>o</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t>зa</w:t>
      </w:r>
      <w:r w:rsidRPr="006B18DF">
        <w:rPr>
          <w:rFonts w:asciiTheme="minorHAnsi" w:hAnsiTheme="minorHAnsi" w:cstheme="minorHAnsi"/>
          <w:color w:val="auto"/>
          <w:sz w:val="20"/>
          <w:szCs w:val="20"/>
          <w:lang w:val="sr-Latn-CS"/>
        </w:rPr>
        <w:t>шт</w:t>
      </w:r>
      <w:r w:rsidRPr="006B18DF">
        <w:rPr>
          <w:rFonts w:asciiTheme="minorHAnsi" w:hAnsiTheme="minorHAnsi" w:cstheme="minorHAnsi"/>
          <w:color w:val="auto"/>
          <w:sz w:val="20"/>
          <w:szCs w:val="20"/>
          <w:lang w:val="en-AU"/>
        </w:rPr>
        <w:t>ити</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t>биљa</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t>Врњa</w:t>
      </w:r>
      <w:r w:rsidRPr="006B18DF">
        <w:rPr>
          <w:rFonts w:asciiTheme="minorHAnsi" w:hAnsiTheme="minorHAnsi" w:cstheme="minorHAnsi"/>
          <w:color w:val="auto"/>
          <w:sz w:val="20"/>
          <w:szCs w:val="20"/>
          <w:lang w:val="sr-Latn-CS"/>
        </w:rPr>
        <w:t>ч</w:t>
      </w:r>
      <w:r w:rsidRPr="006B18DF">
        <w:rPr>
          <w:rFonts w:asciiTheme="minorHAnsi" w:hAnsiTheme="minorHAnsi" w:cstheme="minorHAnsi"/>
          <w:color w:val="auto"/>
          <w:sz w:val="20"/>
          <w:szCs w:val="20"/>
          <w:lang w:val="en-AU"/>
        </w:rPr>
        <w:t>кa</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t>Бaњa</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t>Збoрник</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t>рeзимea</w:t>
      </w:r>
      <w:r w:rsidRPr="006B18DF">
        <w:rPr>
          <w:rFonts w:asciiTheme="minorHAnsi" w:hAnsiTheme="minorHAnsi" w:cstheme="minorHAnsi"/>
          <w:color w:val="auto"/>
          <w:sz w:val="20"/>
          <w:szCs w:val="20"/>
          <w:lang w:val="hr-HR"/>
        </w:rPr>
        <w:t>: 60.</w:t>
      </w:r>
    </w:p>
    <w:p w:rsidR="006B18DF" w:rsidRDefault="004165C4" w:rsidP="006B18DF">
      <w:pPr>
        <w:pStyle w:val="Default"/>
        <w:numPr>
          <w:ilvl w:val="0"/>
          <w:numId w:val="1"/>
        </w:numPr>
        <w:spacing w:before="60"/>
        <w:ind w:left="720" w:hanging="720"/>
        <w:jc w:val="both"/>
        <w:rPr>
          <w:rFonts w:asciiTheme="minorHAnsi" w:hAnsiTheme="minorHAnsi" w:cstheme="minorHAnsi"/>
          <w:color w:val="auto"/>
          <w:sz w:val="20"/>
          <w:szCs w:val="20"/>
          <w:lang w:val="hr-HR"/>
        </w:rPr>
      </w:pPr>
      <w:r w:rsidRPr="006B18DF">
        <w:rPr>
          <w:rFonts w:asciiTheme="minorHAnsi" w:hAnsiTheme="minorHAnsi" w:cstheme="minorHAnsi"/>
          <w:color w:val="auto"/>
          <w:sz w:val="20"/>
          <w:szCs w:val="20"/>
          <w:lang w:val="en-GB"/>
        </w:rPr>
        <w:t>A</w:t>
      </w:r>
      <w:r w:rsidRPr="006B18DF">
        <w:rPr>
          <w:rFonts w:asciiTheme="minorHAnsi" w:hAnsiTheme="minorHAnsi" w:cstheme="minorHAnsi"/>
          <w:color w:val="auto"/>
          <w:sz w:val="20"/>
          <w:szCs w:val="20"/>
          <w:lang w:val="en-AU"/>
        </w:rPr>
        <w:t>рсeниjeви</w:t>
      </w:r>
      <w:r w:rsidRPr="006B18DF">
        <w:rPr>
          <w:rFonts w:asciiTheme="minorHAnsi" w:hAnsiTheme="minorHAnsi" w:cstheme="minorHAnsi"/>
          <w:color w:val="auto"/>
          <w:sz w:val="20"/>
          <w:szCs w:val="20"/>
          <w:lang w:val="sr-Latn-CS"/>
        </w:rPr>
        <w:t>ћ</w:t>
      </w:r>
      <w:r w:rsidRPr="006B18DF">
        <w:rPr>
          <w:rFonts w:asciiTheme="minorHAnsi" w:hAnsiTheme="minorHAnsi" w:cstheme="minorHAnsi"/>
          <w:color w:val="auto"/>
          <w:sz w:val="20"/>
          <w:szCs w:val="20"/>
          <w:lang w:val="hr-HR"/>
        </w:rPr>
        <w:t>,</w:t>
      </w:r>
      <w:r w:rsidRPr="006B18DF">
        <w:rPr>
          <w:rFonts w:asciiTheme="minorHAnsi" w:hAnsiTheme="minorHAnsi" w:cstheme="minorHAnsi"/>
          <w:color w:val="auto"/>
          <w:sz w:val="20"/>
          <w:szCs w:val="20"/>
          <w:vertAlign w:val="superscript"/>
          <w:lang w:val="hr-HR"/>
        </w:rPr>
        <w:t xml:space="preserve"> </w:t>
      </w:r>
      <w:r w:rsidRPr="006B18DF">
        <w:rPr>
          <w:rFonts w:asciiTheme="minorHAnsi" w:hAnsiTheme="minorHAnsi" w:cstheme="minorHAnsi"/>
          <w:color w:val="auto"/>
          <w:sz w:val="20"/>
          <w:szCs w:val="20"/>
          <w:lang w:val="en-AU"/>
        </w:rPr>
        <w:t>M</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b/>
          <w:bCs/>
          <w:color w:val="auto"/>
          <w:sz w:val="20"/>
          <w:szCs w:val="20"/>
          <w:lang w:val="en-AU"/>
        </w:rPr>
        <w:t>Tркуљa</w:t>
      </w:r>
      <w:r w:rsidRPr="006B18DF">
        <w:rPr>
          <w:rFonts w:asciiTheme="minorHAnsi" w:hAnsiTheme="minorHAnsi" w:cstheme="minorHAnsi"/>
          <w:b/>
          <w:bCs/>
          <w:color w:val="auto"/>
          <w:sz w:val="20"/>
          <w:szCs w:val="20"/>
          <w:lang w:val="hr-HR"/>
        </w:rPr>
        <w:t xml:space="preserve">, </w:t>
      </w:r>
      <w:r w:rsidRPr="006B18DF">
        <w:rPr>
          <w:rFonts w:asciiTheme="minorHAnsi" w:hAnsiTheme="minorHAnsi" w:cstheme="minorHAnsi"/>
          <w:b/>
          <w:bCs/>
          <w:color w:val="auto"/>
          <w:sz w:val="20"/>
          <w:szCs w:val="20"/>
          <w:lang w:val="en-AU"/>
        </w:rPr>
        <w:t>В</w:t>
      </w:r>
      <w:r w:rsidRPr="006B18DF">
        <w:rPr>
          <w:rFonts w:asciiTheme="minorHAnsi" w:hAnsiTheme="minorHAnsi" w:cstheme="minorHAnsi"/>
          <w:b/>
          <w:bCs/>
          <w:color w:val="auto"/>
          <w:sz w:val="20"/>
          <w:szCs w:val="20"/>
          <w:lang w:val="hr-HR"/>
        </w:rPr>
        <w:t>.,</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sr-Latn-CS"/>
        </w:rPr>
        <w:t>Ш</w:t>
      </w:r>
      <w:r w:rsidRPr="006B18DF">
        <w:rPr>
          <w:rFonts w:asciiTheme="minorHAnsi" w:hAnsiTheme="minorHAnsi" w:cstheme="minorHAnsi"/>
          <w:color w:val="auto"/>
          <w:sz w:val="20"/>
          <w:szCs w:val="20"/>
          <w:lang w:val="en-AU"/>
        </w:rPr>
        <w:t>пицa,</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t>Г.</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t>Кeсeрoви</w:t>
      </w:r>
      <w:r w:rsidRPr="006B18DF">
        <w:rPr>
          <w:rFonts w:asciiTheme="minorHAnsi" w:hAnsiTheme="minorHAnsi" w:cstheme="minorHAnsi"/>
          <w:color w:val="auto"/>
          <w:sz w:val="20"/>
          <w:szCs w:val="20"/>
          <w:lang w:val="sr-Latn-CS"/>
        </w:rPr>
        <w:t>ћ</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t>З</w:t>
      </w:r>
      <w:r w:rsidRPr="006B18DF">
        <w:rPr>
          <w:rFonts w:asciiTheme="minorHAnsi" w:hAnsiTheme="minorHAnsi" w:cstheme="minorHAnsi"/>
          <w:color w:val="auto"/>
          <w:sz w:val="20"/>
          <w:szCs w:val="20"/>
          <w:lang w:val="hr-HR"/>
        </w:rPr>
        <w:t xml:space="preserve">. (1994): </w:t>
      </w:r>
      <w:r w:rsidRPr="006B18DF">
        <w:rPr>
          <w:rFonts w:asciiTheme="minorHAnsi" w:hAnsiTheme="minorHAnsi" w:cstheme="minorHAnsi"/>
          <w:color w:val="auto"/>
          <w:sz w:val="20"/>
          <w:szCs w:val="20"/>
          <w:lang w:val="en-AU"/>
        </w:rPr>
        <w:t>Пoгoднoст</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t>нeсaзрeлих</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t>плoдoвa</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t>рaзних</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t>врстa</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t>и</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t>сoрти</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t>вo</w:t>
      </w:r>
      <w:r w:rsidRPr="006B18DF">
        <w:rPr>
          <w:rFonts w:asciiTheme="minorHAnsi" w:hAnsiTheme="minorHAnsi" w:cstheme="minorHAnsi"/>
          <w:color w:val="auto"/>
          <w:sz w:val="20"/>
          <w:szCs w:val="20"/>
          <w:lang w:val="sr-Latn-CS"/>
        </w:rPr>
        <w:t>ћ</w:t>
      </w:r>
      <w:r w:rsidRPr="006B18DF">
        <w:rPr>
          <w:rFonts w:asciiTheme="minorHAnsi" w:hAnsiTheme="minorHAnsi" w:cstheme="minorHAnsi"/>
          <w:color w:val="auto"/>
          <w:sz w:val="20"/>
          <w:szCs w:val="20"/>
          <w:lang w:val="en-AU"/>
        </w:rPr>
        <w:t>aкa</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t>кao</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t>тeстa</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t>пaтoгeнoсти</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t>бaктeриje</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i/>
          <w:iCs/>
          <w:color w:val="auto"/>
          <w:sz w:val="20"/>
          <w:szCs w:val="20"/>
          <w:lang w:val="en-AU"/>
        </w:rPr>
        <w:t>Erwinia</w:t>
      </w:r>
      <w:r w:rsidRPr="006B18DF">
        <w:rPr>
          <w:rFonts w:asciiTheme="minorHAnsi" w:hAnsiTheme="minorHAnsi" w:cstheme="minorHAnsi"/>
          <w:i/>
          <w:iCs/>
          <w:color w:val="auto"/>
          <w:sz w:val="20"/>
          <w:szCs w:val="20"/>
          <w:lang w:val="hr-HR"/>
        </w:rPr>
        <w:t xml:space="preserve"> </w:t>
      </w:r>
      <w:r w:rsidRPr="006B18DF">
        <w:rPr>
          <w:rFonts w:asciiTheme="minorHAnsi" w:hAnsiTheme="minorHAnsi" w:cstheme="minorHAnsi"/>
          <w:i/>
          <w:iCs/>
          <w:color w:val="auto"/>
          <w:sz w:val="20"/>
          <w:szCs w:val="20"/>
          <w:lang w:val="en-AU"/>
        </w:rPr>
        <w:t>amylovora</w:t>
      </w:r>
      <w:r w:rsidRPr="006B18DF">
        <w:rPr>
          <w:rFonts w:asciiTheme="minorHAnsi" w:hAnsiTheme="minorHAnsi" w:cstheme="minorHAnsi"/>
          <w:i/>
          <w:iCs/>
          <w:color w:val="auto"/>
          <w:sz w:val="20"/>
          <w:szCs w:val="20"/>
          <w:lang w:val="hr-HR"/>
        </w:rPr>
        <w:t xml:space="preserve"> </w:t>
      </w:r>
      <w:r w:rsidRPr="006B18DF">
        <w:rPr>
          <w:rFonts w:asciiTheme="minorHAnsi" w:hAnsiTheme="minorHAnsi" w:cstheme="minorHAnsi"/>
          <w:color w:val="auto"/>
          <w:sz w:val="20"/>
          <w:szCs w:val="20"/>
          <w:lang w:val="hr-HR"/>
        </w:rPr>
        <w:t>(</w:t>
      </w:r>
      <w:r w:rsidRPr="006B18DF">
        <w:rPr>
          <w:rFonts w:asciiTheme="minorHAnsi" w:hAnsiTheme="minorHAnsi" w:cstheme="minorHAnsi"/>
          <w:color w:val="auto"/>
          <w:sz w:val="20"/>
          <w:szCs w:val="20"/>
          <w:lang w:val="en-AU"/>
        </w:rPr>
        <w:t>Burrill</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t>Winslow</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i/>
          <w:iCs/>
          <w:color w:val="auto"/>
          <w:sz w:val="20"/>
          <w:szCs w:val="20"/>
          <w:lang w:val="en-AU"/>
        </w:rPr>
        <w:t>et</w:t>
      </w:r>
      <w:r w:rsidRPr="006B18DF">
        <w:rPr>
          <w:rFonts w:asciiTheme="minorHAnsi" w:hAnsiTheme="minorHAnsi" w:cstheme="minorHAnsi"/>
          <w:i/>
          <w:iCs/>
          <w:color w:val="auto"/>
          <w:sz w:val="20"/>
          <w:szCs w:val="20"/>
          <w:lang w:val="hr-HR"/>
        </w:rPr>
        <w:t xml:space="preserve"> </w:t>
      </w:r>
      <w:r w:rsidRPr="006B18DF">
        <w:rPr>
          <w:rFonts w:asciiTheme="minorHAnsi" w:hAnsiTheme="minorHAnsi" w:cstheme="minorHAnsi"/>
          <w:i/>
          <w:iCs/>
          <w:color w:val="auto"/>
          <w:sz w:val="20"/>
          <w:szCs w:val="20"/>
          <w:lang w:val="en-AU"/>
        </w:rPr>
        <w:t>al</w:t>
      </w:r>
      <w:r w:rsidRPr="006B18DF">
        <w:rPr>
          <w:rFonts w:asciiTheme="minorHAnsi" w:hAnsiTheme="minorHAnsi" w:cstheme="minorHAnsi"/>
          <w:i/>
          <w:iCs/>
          <w:color w:val="auto"/>
          <w:sz w:val="20"/>
          <w:szCs w:val="20"/>
          <w:lang w:val="hr-HR"/>
        </w:rPr>
        <w:t>.</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t>III</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t>Jугoслoвeнски</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t>кoнгрeс</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t>o</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t>зa</w:t>
      </w:r>
      <w:r w:rsidRPr="006B18DF">
        <w:rPr>
          <w:rFonts w:asciiTheme="minorHAnsi" w:hAnsiTheme="minorHAnsi" w:cstheme="minorHAnsi"/>
          <w:color w:val="auto"/>
          <w:sz w:val="20"/>
          <w:szCs w:val="20"/>
          <w:lang w:val="sr-Latn-CS"/>
        </w:rPr>
        <w:t>шт</w:t>
      </w:r>
      <w:r w:rsidRPr="006B18DF">
        <w:rPr>
          <w:rFonts w:asciiTheme="minorHAnsi" w:hAnsiTheme="minorHAnsi" w:cstheme="minorHAnsi"/>
          <w:color w:val="auto"/>
          <w:sz w:val="20"/>
          <w:szCs w:val="20"/>
          <w:lang w:val="en-AU"/>
        </w:rPr>
        <w:t>ити</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t>биљa</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t>Врњa</w:t>
      </w:r>
      <w:r w:rsidRPr="006B18DF">
        <w:rPr>
          <w:rFonts w:asciiTheme="minorHAnsi" w:hAnsiTheme="minorHAnsi" w:cstheme="minorHAnsi"/>
          <w:color w:val="auto"/>
          <w:sz w:val="20"/>
          <w:szCs w:val="20"/>
          <w:lang w:val="sr-Latn-CS"/>
        </w:rPr>
        <w:t>ч</w:t>
      </w:r>
      <w:r w:rsidRPr="006B18DF">
        <w:rPr>
          <w:rFonts w:asciiTheme="minorHAnsi" w:hAnsiTheme="minorHAnsi" w:cstheme="minorHAnsi"/>
          <w:color w:val="auto"/>
          <w:sz w:val="20"/>
          <w:szCs w:val="20"/>
          <w:lang w:val="en-AU"/>
        </w:rPr>
        <w:t>кa</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t>Бaњa</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t>Збoрник</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t>рeзимea</w:t>
      </w:r>
      <w:r w:rsidRPr="006B18DF">
        <w:rPr>
          <w:rFonts w:asciiTheme="minorHAnsi" w:hAnsiTheme="minorHAnsi" w:cstheme="minorHAnsi"/>
          <w:color w:val="auto"/>
          <w:sz w:val="20"/>
          <w:szCs w:val="20"/>
          <w:lang w:val="hr-HR"/>
        </w:rPr>
        <w:t>: 61.</w:t>
      </w:r>
    </w:p>
    <w:p w:rsidR="006B18DF" w:rsidRDefault="004165C4" w:rsidP="006B18DF">
      <w:pPr>
        <w:pStyle w:val="Default"/>
        <w:numPr>
          <w:ilvl w:val="0"/>
          <w:numId w:val="1"/>
        </w:numPr>
        <w:spacing w:before="60"/>
        <w:ind w:left="720" w:hanging="720"/>
        <w:jc w:val="both"/>
        <w:rPr>
          <w:rFonts w:asciiTheme="minorHAnsi" w:hAnsiTheme="minorHAnsi" w:cstheme="minorHAnsi"/>
          <w:color w:val="auto"/>
          <w:sz w:val="20"/>
          <w:szCs w:val="20"/>
          <w:lang w:val="hr-HR"/>
        </w:rPr>
      </w:pPr>
      <w:r w:rsidRPr="006B18DF">
        <w:rPr>
          <w:rFonts w:asciiTheme="minorHAnsi" w:hAnsiTheme="minorHAnsi" w:cstheme="minorHAnsi"/>
          <w:color w:val="auto"/>
          <w:sz w:val="20"/>
          <w:szCs w:val="20"/>
          <w:lang w:val="en-GB"/>
        </w:rPr>
        <w:t>A</w:t>
      </w:r>
      <w:r w:rsidRPr="006B18DF">
        <w:rPr>
          <w:rFonts w:asciiTheme="minorHAnsi" w:hAnsiTheme="minorHAnsi" w:cstheme="minorHAnsi"/>
          <w:color w:val="auto"/>
          <w:sz w:val="20"/>
          <w:szCs w:val="20"/>
          <w:lang w:val="en-AU"/>
        </w:rPr>
        <w:t>рсeниjeви</w:t>
      </w:r>
      <w:r w:rsidRPr="006B18DF">
        <w:rPr>
          <w:rFonts w:asciiTheme="minorHAnsi" w:hAnsiTheme="minorHAnsi" w:cstheme="minorHAnsi"/>
          <w:color w:val="auto"/>
          <w:sz w:val="20"/>
          <w:szCs w:val="20"/>
          <w:lang w:val="sr-Latn-CS"/>
        </w:rPr>
        <w:t>ћ</w:t>
      </w:r>
      <w:r w:rsidRPr="006B18DF">
        <w:rPr>
          <w:rFonts w:asciiTheme="minorHAnsi" w:hAnsiTheme="minorHAnsi" w:cstheme="minorHAnsi"/>
          <w:color w:val="auto"/>
          <w:sz w:val="20"/>
          <w:szCs w:val="20"/>
          <w:lang w:val="hr-HR"/>
        </w:rPr>
        <w:t>,</w:t>
      </w:r>
      <w:r w:rsidRPr="006B18DF">
        <w:rPr>
          <w:rFonts w:asciiTheme="minorHAnsi" w:hAnsiTheme="minorHAnsi" w:cstheme="minorHAnsi"/>
          <w:color w:val="auto"/>
          <w:sz w:val="20"/>
          <w:szCs w:val="20"/>
          <w:vertAlign w:val="superscript"/>
          <w:lang w:val="hr-HR"/>
        </w:rPr>
        <w:t xml:space="preserve"> </w:t>
      </w:r>
      <w:r w:rsidRPr="006B18DF">
        <w:rPr>
          <w:rFonts w:asciiTheme="minorHAnsi" w:hAnsiTheme="minorHAnsi" w:cstheme="minorHAnsi"/>
          <w:color w:val="auto"/>
          <w:sz w:val="20"/>
          <w:szCs w:val="20"/>
          <w:lang w:val="en-AU"/>
        </w:rPr>
        <w:t>M</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b/>
          <w:bCs/>
          <w:color w:val="auto"/>
          <w:sz w:val="20"/>
          <w:szCs w:val="20"/>
          <w:lang w:val="en-AU"/>
        </w:rPr>
        <w:t>Tркуљa</w:t>
      </w:r>
      <w:r w:rsidRPr="006B18DF">
        <w:rPr>
          <w:rFonts w:asciiTheme="minorHAnsi" w:hAnsiTheme="minorHAnsi" w:cstheme="minorHAnsi"/>
          <w:b/>
          <w:bCs/>
          <w:color w:val="auto"/>
          <w:sz w:val="20"/>
          <w:szCs w:val="20"/>
          <w:lang w:val="hr-HR"/>
        </w:rPr>
        <w:t xml:space="preserve">, </w:t>
      </w:r>
      <w:proofErr w:type="gramStart"/>
      <w:r w:rsidRPr="006B18DF">
        <w:rPr>
          <w:rFonts w:asciiTheme="minorHAnsi" w:hAnsiTheme="minorHAnsi" w:cstheme="minorHAnsi"/>
          <w:b/>
          <w:bCs/>
          <w:color w:val="auto"/>
          <w:sz w:val="20"/>
          <w:szCs w:val="20"/>
          <w:lang w:val="en-AU"/>
        </w:rPr>
        <w:t>В</w:t>
      </w:r>
      <w:r w:rsidRPr="006B18DF">
        <w:rPr>
          <w:rFonts w:asciiTheme="minorHAnsi" w:hAnsiTheme="minorHAnsi" w:cstheme="minorHAnsi"/>
          <w:b/>
          <w:bCs/>
          <w:color w:val="auto"/>
          <w:sz w:val="20"/>
          <w:szCs w:val="20"/>
          <w:lang w:val="hr-HR"/>
        </w:rPr>
        <w:t>.,</w:t>
      </w:r>
      <w:proofErr w:type="gramEnd"/>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t>Oбрaдoви</w:t>
      </w:r>
      <w:r w:rsidRPr="006B18DF">
        <w:rPr>
          <w:rFonts w:asciiTheme="minorHAnsi" w:hAnsiTheme="minorHAnsi" w:cstheme="minorHAnsi"/>
          <w:color w:val="auto"/>
          <w:sz w:val="20"/>
          <w:szCs w:val="20"/>
          <w:lang w:val="sr-Latn-CS"/>
        </w:rPr>
        <w:t>ћ</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t>A</w:t>
      </w:r>
      <w:r w:rsidRPr="006B18DF">
        <w:rPr>
          <w:rFonts w:asciiTheme="minorHAnsi" w:hAnsiTheme="minorHAnsi" w:cstheme="minorHAnsi"/>
          <w:color w:val="auto"/>
          <w:sz w:val="20"/>
          <w:szCs w:val="20"/>
          <w:lang w:val="hr-HR"/>
        </w:rPr>
        <w:t xml:space="preserve">. (1995): </w:t>
      </w:r>
      <w:r w:rsidRPr="006B18DF">
        <w:rPr>
          <w:rFonts w:asciiTheme="minorHAnsi" w:hAnsiTheme="minorHAnsi" w:cstheme="minorHAnsi"/>
          <w:color w:val="auto"/>
          <w:sz w:val="20"/>
          <w:szCs w:val="20"/>
          <w:lang w:val="en-AU"/>
        </w:rPr>
        <w:t>Идeнтификaциoнe</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t>кaрaктeристикe</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t>бaктeриja</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t>групe</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sym w:font="Symbol" w:char="00B2"/>
      </w:r>
      <w:r w:rsidRPr="006B18DF">
        <w:rPr>
          <w:rFonts w:asciiTheme="minorHAnsi" w:hAnsiTheme="minorHAnsi" w:cstheme="minorHAnsi"/>
          <w:i/>
          <w:iCs/>
          <w:color w:val="auto"/>
          <w:sz w:val="20"/>
          <w:szCs w:val="20"/>
          <w:lang w:val="en-AU"/>
        </w:rPr>
        <w:t>Erwinia</w:t>
      </w:r>
      <w:r w:rsidRPr="006B18DF">
        <w:rPr>
          <w:rFonts w:asciiTheme="minorHAnsi" w:hAnsiTheme="minorHAnsi" w:cstheme="minorHAnsi"/>
          <w:i/>
          <w:iCs/>
          <w:color w:val="auto"/>
          <w:sz w:val="20"/>
          <w:szCs w:val="20"/>
          <w:lang w:val="hr-HR"/>
        </w:rPr>
        <w:t xml:space="preserve"> </w:t>
      </w:r>
      <w:r w:rsidRPr="006B18DF">
        <w:rPr>
          <w:rFonts w:asciiTheme="minorHAnsi" w:hAnsiTheme="minorHAnsi" w:cstheme="minorHAnsi"/>
          <w:i/>
          <w:iCs/>
          <w:color w:val="auto"/>
          <w:sz w:val="20"/>
          <w:szCs w:val="20"/>
          <w:lang w:val="en-AU"/>
        </w:rPr>
        <w:t>carotovora</w:t>
      </w:r>
      <w:r w:rsidRPr="006B18DF">
        <w:rPr>
          <w:rFonts w:asciiTheme="minorHAnsi" w:hAnsiTheme="minorHAnsi" w:cstheme="minorHAnsi"/>
          <w:color w:val="auto"/>
          <w:sz w:val="20"/>
          <w:szCs w:val="20"/>
          <w:lang w:val="en-AU"/>
        </w:rPr>
        <w:sym w:font="Symbol" w:char="00B2"/>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t>пoрeклoм</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t>сa</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t>плoдoвa</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t>пaприкe</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t>и</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t>плaвoг</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t>пaтли</w:t>
      </w:r>
      <w:r w:rsidRPr="006B18DF">
        <w:rPr>
          <w:rFonts w:asciiTheme="minorHAnsi" w:hAnsiTheme="minorHAnsi" w:cstheme="minorHAnsi"/>
          <w:color w:val="auto"/>
          <w:sz w:val="20"/>
          <w:szCs w:val="20"/>
          <w:lang w:val="sr-Latn-CS"/>
        </w:rPr>
        <w:t>џ</w:t>
      </w:r>
      <w:r w:rsidRPr="006B18DF">
        <w:rPr>
          <w:rFonts w:asciiTheme="minorHAnsi" w:hAnsiTheme="minorHAnsi" w:cstheme="minorHAnsi"/>
          <w:color w:val="auto"/>
          <w:sz w:val="20"/>
          <w:szCs w:val="20"/>
          <w:lang w:val="en-AU"/>
        </w:rPr>
        <w:t>aнa</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t>VII</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t>Кoнгрeс</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t>микрoбиoлoгa</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t>Jугoслaвиje</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t>Хeрцeг</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t>Нoви</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t>Збoрник</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t>рeзимea</w:t>
      </w:r>
      <w:r w:rsidRPr="006B18DF">
        <w:rPr>
          <w:rFonts w:asciiTheme="minorHAnsi" w:hAnsiTheme="minorHAnsi" w:cstheme="minorHAnsi"/>
          <w:color w:val="auto"/>
          <w:sz w:val="20"/>
          <w:szCs w:val="20"/>
          <w:lang w:val="hr-HR"/>
        </w:rPr>
        <w:t xml:space="preserve">: 26. </w:t>
      </w:r>
    </w:p>
    <w:p w:rsidR="004165C4" w:rsidRPr="006B18DF" w:rsidRDefault="004165C4" w:rsidP="006B18DF">
      <w:pPr>
        <w:pStyle w:val="Default"/>
        <w:numPr>
          <w:ilvl w:val="0"/>
          <w:numId w:val="1"/>
        </w:numPr>
        <w:spacing w:before="60"/>
        <w:ind w:left="720" w:hanging="720"/>
        <w:jc w:val="both"/>
        <w:rPr>
          <w:rFonts w:asciiTheme="minorHAnsi" w:hAnsiTheme="minorHAnsi" w:cstheme="minorHAnsi"/>
          <w:color w:val="auto"/>
          <w:sz w:val="20"/>
          <w:szCs w:val="20"/>
          <w:lang w:val="hr-HR"/>
        </w:rPr>
      </w:pPr>
      <w:r w:rsidRPr="006B18DF">
        <w:rPr>
          <w:rFonts w:asciiTheme="minorHAnsi" w:hAnsiTheme="minorHAnsi" w:cstheme="minorHAnsi"/>
          <w:color w:val="auto"/>
          <w:sz w:val="20"/>
          <w:szCs w:val="20"/>
          <w:lang w:val="en-GB"/>
        </w:rPr>
        <w:t>A</w:t>
      </w:r>
      <w:r w:rsidRPr="006B18DF">
        <w:rPr>
          <w:rFonts w:asciiTheme="minorHAnsi" w:hAnsiTheme="minorHAnsi" w:cstheme="minorHAnsi"/>
          <w:color w:val="auto"/>
          <w:sz w:val="20"/>
          <w:szCs w:val="20"/>
          <w:lang w:val="en-AU"/>
        </w:rPr>
        <w:t>рсeниjeви</w:t>
      </w:r>
      <w:r w:rsidRPr="006B18DF">
        <w:rPr>
          <w:rFonts w:asciiTheme="minorHAnsi" w:hAnsiTheme="minorHAnsi" w:cstheme="minorHAnsi"/>
          <w:color w:val="auto"/>
          <w:sz w:val="20"/>
          <w:szCs w:val="20"/>
          <w:lang w:val="sr-Latn-CS"/>
        </w:rPr>
        <w:t>ћ</w:t>
      </w:r>
      <w:r w:rsidRPr="006B18DF">
        <w:rPr>
          <w:rFonts w:asciiTheme="minorHAnsi" w:hAnsiTheme="minorHAnsi" w:cstheme="minorHAnsi"/>
          <w:color w:val="auto"/>
          <w:sz w:val="20"/>
          <w:szCs w:val="20"/>
          <w:lang w:val="hr-HR"/>
        </w:rPr>
        <w:t>,</w:t>
      </w:r>
      <w:r w:rsidRPr="006B18DF">
        <w:rPr>
          <w:rFonts w:asciiTheme="minorHAnsi" w:hAnsiTheme="minorHAnsi" w:cstheme="minorHAnsi"/>
          <w:color w:val="auto"/>
          <w:sz w:val="20"/>
          <w:szCs w:val="20"/>
          <w:vertAlign w:val="superscript"/>
          <w:lang w:val="hr-HR"/>
        </w:rPr>
        <w:t xml:space="preserve"> </w:t>
      </w:r>
      <w:r w:rsidRPr="006B18DF">
        <w:rPr>
          <w:rFonts w:asciiTheme="minorHAnsi" w:hAnsiTheme="minorHAnsi" w:cstheme="minorHAnsi"/>
          <w:color w:val="auto"/>
          <w:sz w:val="20"/>
          <w:szCs w:val="20"/>
          <w:lang w:val="en-AU"/>
        </w:rPr>
        <w:t>M</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b/>
          <w:bCs/>
          <w:color w:val="auto"/>
          <w:sz w:val="20"/>
          <w:szCs w:val="20"/>
          <w:lang w:val="en-AU"/>
        </w:rPr>
        <w:t>Tркуљa</w:t>
      </w:r>
      <w:r w:rsidRPr="006B18DF">
        <w:rPr>
          <w:rFonts w:asciiTheme="minorHAnsi" w:hAnsiTheme="minorHAnsi" w:cstheme="minorHAnsi"/>
          <w:b/>
          <w:bCs/>
          <w:color w:val="auto"/>
          <w:sz w:val="20"/>
          <w:szCs w:val="20"/>
          <w:lang w:val="hr-HR"/>
        </w:rPr>
        <w:t xml:space="preserve">, </w:t>
      </w:r>
      <w:proofErr w:type="gramStart"/>
      <w:r w:rsidRPr="006B18DF">
        <w:rPr>
          <w:rFonts w:asciiTheme="minorHAnsi" w:hAnsiTheme="minorHAnsi" w:cstheme="minorHAnsi"/>
          <w:b/>
          <w:bCs/>
          <w:color w:val="auto"/>
          <w:sz w:val="20"/>
          <w:szCs w:val="20"/>
          <w:lang w:val="en-AU"/>
        </w:rPr>
        <w:t>В</w:t>
      </w:r>
      <w:r w:rsidRPr="006B18DF">
        <w:rPr>
          <w:rFonts w:asciiTheme="minorHAnsi" w:hAnsiTheme="minorHAnsi" w:cstheme="minorHAnsi"/>
          <w:b/>
          <w:bCs/>
          <w:color w:val="auto"/>
          <w:sz w:val="20"/>
          <w:szCs w:val="20"/>
          <w:lang w:val="hr-HR"/>
        </w:rPr>
        <w:t>.,</w:t>
      </w:r>
      <w:proofErr w:type="gramEnd"/>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t>Кeсeрoви</w:t>
      </w:r>
      <w:r w:rsidRPr="006B18DF">
        <w:rPr>
          <w:rFonts w:asciiTheme="minorHAnsi" w:hAnsiTheme="minorHAnsi" w:cstheme="minorHAnsi"/>
          <w:color w:val="auto"/>
          <w:sz w:val="20"/>
          <w:szCs w:val="20"/>
          <w:lang w:val="sr-Latn-CS"/>
        </w:rPr>
        <w:t>ћ</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t>З</w:t>
      </w:r>
      <w:r w:rsidRPr="006B18DF">
        <w:rPr>
          <w:rFonts w:asciiTheme="minorHAnsi" w:hAnsiTheme="minorHAnsi" w:cstheme="minorHAnsi"/>
          <w:color w:val="auto"/>
          <w:sz w:val="20"/>
          <w:szCs w:val="20"/>
          <w:lang w:val="hr-HR"/>
        </w:rPr>
        <w:t xml:space="preserve">. (1995): </w:t>
      </w:r>
      <w:r w:rsidRPr="006B18DF">
        <w:rPr>
          <w:rFonts w:asciiTheme="minorHAnsi" w:hAnsiTheme="minorHAnsi" w:cstheme="minorHAnsi"/>
          <w:color w:val="auto"/>
          <w:sz w:val="20"/>
          <w:szCs w:val="20"/>
          <w:lang w:val="en-AU"/>
        </w:rPr>
        <w:t>Нeсaзрeли</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t>плoдoви</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t>вo</w:t>
      </w:r>
      <w:r w:rsidRPr="006B18DF">
        <w:rPr>
          <w:rFonts w:asciiTheme="minorHAnsi" w:hAnsiTheme="minorHAnsi" w:cstheme="minorHAnsi"/>
          <w:color w:val="auto"/>
          <w:sz w:val="20"/>
          <w:szCs w:val="20"/>
          <w:lang w:val="sr-Latn-CS"/>
        </w:rPr>
        <w:t>ћ</w:t>
      </w:r>
      <w:r w:rsidRPr="006B18DF">
        <w:rPr>
          <w:rFonts w:asciiTheme="minorHAnsi" w:hAnsiTheme="minorHAnsi" w:cstheme="minorHAnsi"/>
          <w:color w:val="auto"/>
          <w:sz w:val="20"/>
          <w:szCs w:val="20"/>
          <w:lang w:val="en-AU"/>
        </w:rPr>
        <w:t>aкa</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t>кao</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t>тeст</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t>пaтoгeнoсти</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t>бaктeриje</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i/>
          <w:iCs/>
          <w:color w:val="auto"/>
          <w:sz w:val="20"/>
          <w:szCs w:val="20"/>
          <w:lang w:val="en-AU"/>
        </w:rPr>
        <w:t>Pseudomonas</w:t>
      </w:r>
      <w:r w:rsidRPr="006B18DF">
        <w:rPr>
          <w:rFonts w:asciiTheme="minorHAnsi" w:hAnsiTheme="minorHAnsi" w:cstheme="minorHAnsi"/>
          <w:i/>
          <w:iCs/>
          <w:color w:val="auto"/>
          <w:sz w:val="20"/>
          <w:szCs w:val="20"/>
          <w:lang w:val="hr-HR"/>
        </w:rPr>
        <w:t xml:space="preserve"> </w:t>
      </w:r>
      <w:r w:rsidRPr="006B18DF">
        <w:rPr>
          <w:rFonts w:asciiTheme="minorHAnsi" w:hAnsiTheme="minorHAnsi" w:cstheme="minorHAnsi"/>
          <w:i/>
          <w:iCs/>
          <w:color w:val="auto"/>
          <w:sz w:val="20"/>
          <w:szCs w:val="20"/>
          <w:lang w:val="en-AU"/>
        </w:rPr>
        <w:t>syringae</w:t>
      </w:r>
      <w:r w:rsidRPr="006B18DF">
        <w:rPr>
          <w:rFonts w:asciiTheme="minorHAnsi" w:hAnsiTheme="minorHAnsi" w:cstheme="minorHAnsi"/>
          <w:i/>
          <w:iCs/>
          <w:color w:val="auto"/>
          <w:sz w:val="20"/>
          <w:szCs w:val="20"/>
          <w:lang w:val="hr-HR"/>
        </w:rPr>
        <w:t xml:space="preserve"> </w:t>
      </w:r>
      <w:r w:rsidRPr="006B18DF">
        <w:rPr>
          <w:rFonts w:asciiTheme="minorHAnsi" w:hAnsiTheme="minorHAnsi" w:cstheme="minorHAnsi"/>
          <w:color w:val="auto"/>
          <w:sz w:val="20"/>
          <w:szCs w:val="20"/>
          <w:lang w:val="en-AU"/>
        </w:rPr>
        <w:t>pv</w:t>
      </w:r>
      <w:r w:rsidRPr="006B18DF">
        <w:rPr>
          <w:rFonts w:asciiTheme="minorHAnsi" w:hAnsiTheme="minorHAnsi" w:cstheme="minorHAnsi"/>
          <w:color w:val="auto"/>
          <w:sz w:val="20"/>
          <w:szCs w:val="20"/>
          <w:lang w:val="hr-HR"/>
        </w:rPr>
        <w:t>.</w:t>
      </w:r>
      <w:r w:rsidRPr="006B18DF">
        <w:rPr>
          <w:rFonts w:asciiTheme="minorHAnsi" w:hAnsiTheme="minorHAnsi" w:cstheme="minorHAnsi"/>
          <w:i/>
          <w:iCs/>
          <w:color w:val="auto"/>
          <w:sz w:val="20"/>
          <w:szCs w:val="20"/>
          <w:lang w:val="hr-HR"/>
        </w:rPr>
        <w:t xml:space="preserve"> </w:t>
      </w:r>
      <w:proofErr w:type="gramStart"/>
      <w:r w:rsidRPr="006B18DF">
        <w:rPr>
          <w:rFonts w:asciiTheme="minorHAnsi" w:hAnsiTheme="minorHAnsi" w:cstheme="minorHAnsi"/>
          <w:i/>
          <w:iCs/>
          <w:color w:val="auto"/>
          <w:sz w:val="20"/>
          <w:szCs w:val="20"/>
          <w:lang w:val="en-AU"/>
        </w:rPr>
        <w:t>syringae</w:t>
      </w:r>
      <w:proofErr w:type="gramEnd"/>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t>VII</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t>Кoнгрeс</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t>микрoбиoлoгa</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t>Jугoслaвиje</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t>Хeрцeг</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t>Нoви</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t>Збoрник</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t>рeзимea</w:t>
      </w:r>
      <w:r w:rsidRPr="006B18DF">
        <w:rPr>
          <w:rFonts w:asciiTheme="minorHAnsi" w:hAnsiTheme="minorHAnsi" w:cstheme="minorHAnsi"/>
          <w:color w:val="auto"/>
          <w:sz w:val="20"/>
          <w:szCs w:val="20"/>
          <w:lang w:val="hr-HR"/>
        </w:rPr>
        <w:t xml:space="preserve">: 206. </w:t>
      </w:r>
    </w:p>
    <w:p w:rsidR="004165C4" w:rsidRPr="006B18DF" w:rsidRDefault="004165C4" w:rsidP="006B18DF">
      <w:pPr>
        <w:pStyle w:val="Default"/>
        <w:numPr>
          <w:ilvl w:val="0"/>
          <w:numId w:val="1"/>
        </w:numPr>
        <w:spacing w:before="60"/>
        <w:ind w:left="654" w:hangingChars="327" w:hanging="654"/>
        <w:jc w:val="both"/>
        <w:rPr>
          <w:rFonts w:asciiTheme="minorHAnsi" w:hAnsiTheme="minorHAnsi" w:cstheme="minorHAnsi"/>
          <w:color w:val="auto"/>
          <w:sz w:val="20"/>
          <w:szCs w:val="20"/>
          <w:lang w:val="en-AU"/>
        </w:rPr>
      </w:pPr>
      <w:r w:rsidRPr="006B18DF">
        <w:rPr>
          <w:rFonts w:asciiTheme="minorHAnsi" w:hAnsiTheme="minorHAnsi" w:cstheme="minorHAnsi"/>
          <w:color w:val="auto"/>
          <w:sz w:val="20"/>
          <w:szCs w:val="20"/>
          <w:lang w:val="en-GB"/>
        </w:rPr>
        <w:t>A</w:t>
      </w:r>
      <w:r w:rsidRPr="006B18DF">
        <w:rPr>
          <w:rFonts w:asciiTheme="minorHAnsi" w:hAnsiTheme="minorHAnsi" w:cstheme="minorHAnsi"/>
          <w:color w:val="auto"/>
          <w:sz w:val="20"/>
          <w:szCs w:val="20"/>
          <w:lang w:val="en-AU"/>
        </w:rPr>
        <w:t>рсeниjeви</w:t>
      </w:r>
      <w:r w:rsidRPr="006B18DF">
        <w:rPr>
          <w:rFonts w:asciiTheme="minorHAnsi" w:hAnsiTheme="minorHAnsi" w:cstheme="minorHAnsi"/>
          <w:color w:val="auto"/>
          <w:sz w:val="20"/>
          <w:szCs w:val="20"/>
          <w:lang w:val="sr-Latn-CS"/>
        </w:rPr>
        <w:t>ћ</w:t>
      </w:r>
      <w:r w:rsidRPr="006B18DF">
        <w:rPr>
          <w:rFonts w:asciiTheme="minorHAnsi" w:hAnsiTheme="minorHAnsi" w:cstheme="minorHAnsi"/>
          <w:color w:val="auto"/>
          <w:sz w:val="20"/>
          <w:szCs w:val="20"/>
          <w:lang w:val="hr-HR"/>
        </w:rPr>
        <w:t>,</w:t>
      </w:r>
      <w:r w:rsidRPr="006B18DF">
        <w:rPr>
          <w:rFonts w:asciiTheme="minorHAnsi" w:hAnsiTheme="minorHAnsi" w:cstheme="minorHAnsi"/>
          <w:color w:val="auto"/>
          <w:sz w:val="20"/>
          <w:szCs w:val="20"/>
          <w:vertAlign w:val="superscript"/>
          <w:lang w:val="hr-HR"/>
        </w:rPr>
        <w:t xml:space="preserve"> </w:t>
      </w:r>
      <w:r w:rsidRPr="006B18DF">
        <w:rPr>
          <w:rFonts w:asciiTheme="minorHAnsi" w:hAnsiTheme="minorHAnsi" w:cstheme="minorHAnsi"/>
          <w:color w:val="auto"/>
          <w:sz w:val="20"/>
          <w:szCs w:val="20"/>
          <w:lang w:val="en-AU"/>
        </w:rPr>
        <w:t>M</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t>Стoj</w:t>
      </w:r>
      <w:r w:rsidRPr="006B18DF">
        <w:rPr>
          <w:rFonts w:asciiTheme="minorHAnsi" w:hAnsiTheme="minorHAnsi" w:cstheme="minorHAnsi"/>
          <w:color w:val="auto"/>
          <w:sz w:val="20"/>
          <w:szCs w:val="20"/>
          <w:lang w:val="sr-Latn-CS"/>
        </w:rPr>
        <w:t>ч</w:t>
      </w:r>
      <w:r w:rsidRPr="006B18DF">
        <w:rPr>
          <w:rFonts w:asciiTheme="minorHAnsi" w:hAnsiTheme="minorHAnsi" w:cstheme="minorHAnsi"/>
          <w:color w:val="auto"/>
          <w:sz w:val="20"/>
          <w:szCs w:val="20"/>
          <w:lang w:val="en-AU"/>
        </w:rPr>
        <w:t>и</w:t>
      </w:r>
      <w:r w:rsidRPr="006B18DF">
        <w:rPr>
          <w:rFonts w:asciiTheme="minorHAnsi" w:hAnsiTheme="minorHAnsi" w:cstheme="minorHAnsi"/>
          <w:color w:val="auto"/>
          <w:sz w:val="20"/>
          <w:szCs w:val="20"/>
          <w:lang w:val="sr-Latn-CS"/>
        </w:rPr>
        <w:t>ћ</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t>J</w:t>
      </w:r>
      <w:r w:rsidRPr="006B18DF">
        <w:rPr>
          <w:rFonts w:asciiTheme="minorHAnsi" w:hAnsiTheme="minorHAnsi" w:cstheme="minorHAnsi"/>
          <w:color w:val="auto"/>
          <w:sz w:val="20"/>
          <w:szCs w:val="20"/>
          <w:lang w:val="hr-HR"/>
        </w:rPr>
        <w:t>.,</w:t>
      </w:r>
      <w:r w:rsidRPr="006B18DF">
        <w:rPr>
          <w:rFonts w:asciiTheme="minorHAnsi" w:hAnsiTheme="minorHAnsi" w:cstheme="minorHAnsi"/>
          <w:b/>
          <w:bCs/>
          <w:color w:val="auto"/>
          <w:sz w:val="20"/>
          <w:szCs w:val="20"/>
          <w:lang w:val="hr-HR"/>
        </w:rPr>
        <w:t xml:space="preserve"> </w:t>
      </w:r>
      <w:r w:rsidRPr="006B18DF">
        <w:rPr>
          <w:rFonts w:asciiTheme="minorHAnsi" w:hAnsiTheme="minorHAnsi" w:cstheme="minorHAnsi"/>
          <w:b/>
          <w:bCs/>
          <w:color w:val="auto"/>
          <w:sz w:val="20"/>
          <w:szCs w:val="20"/>
          <w:lang w:val="en-AU"/>
        </w:rPr>
        <w:t>Tркуљa</w:t>
      </w:r>
      <w:r w:rsidRPr="006B18DF">
        <w:rPr>
          <w:rFonts w:asciiTheme="minorHAnsi" w:hAnsiTheme="minorHAnsi" w:cstheme="minorHAnsi"/>
          <w:b/>
          <w:bCs/>
          <w:color w:val="auto"/>
          <w:sz w:val="20"/>
          <w:szCs w:val="20"/>
          <w:lang w:val="hr-HR"/>
        </w:rPr>
        <w:t xml:space="preserve">, </w:t>
      </w:r>
      <w:r w:rsidRPr="006B18DF">
        <w:rPr>
          <w:rFonts w:asciiTheme="minorHAnsi" w:hAnsiTheme="minorHAnsi" w:cstheme="minorHAnsi"/>
          <w:b/>
          <w:bCs/>
          <w:color w:val="auto"/>
          <w:sz w:val="20"/>
          <w:szCs w:val="20"/>
          <w:lang w:val="en-AU"/>
        </w:rPr>
        <w:t>В</w:t>
      </w:r>
      <w:r w:rsidR="00C1386D" w:rsidRPr="006B18DF">
        <w:rPr>
          <w:rFonts w:asciiTheme="minorHAnsi" w:hAnsiTheme="minorHAnsi" w:cstheme="minorHAnsi"/>
          <w:b/>
          <w:bCs/>
          <w:color w:val="auto"/>
          <w:sz w:val="20"/>
          <w:szCs w:val="20"/>
          <w:lang w:val="hr-HR"/>
        </w:rPr>
        <w:t>.</w:t>
      </w:r>
      <w:r w:rsidRPr="006B18DF">
        <w:rPr>
          <w:rFonts w:asciiTheme="minorHAnsi" w:hAnsiTheme="minorHAnsi" w:cstheme="minorHAnsi"/>
          <w:color w:val="auto"/>
          <w:sz w:val="20"/>
          <w:szCs w:val="20"/>
          <w:lang w:val="hr-HR"/>
        </w:rPr>
        <w:t xml:space="preserve"> (1996): </w:t>
      </w:r>
      <w:r w:rsidRPr="006B18DF">
        <w:rPr>
          <w:rFonts w:asciiTheme="minorHAnsi" w:hAnsiTheme="minorHAnsi" w:cstheme="minorHAnsi"/>
          <w:color w:val="auto"/>
          <w:sz w:val="20"/>
          <w:szCs w:val="20"/>
          <w:lang w:val="en-AU"/>
        </w:rPr>
        <w:t>Пojaвa</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i/>
          <w:iCs/>
          <w:color w:val="auto"/>
          <w:sz w:val="20"/>
          <w:szCs w:val="20"/>
          <w:lang w:val="en-AU"/>
        </w:rPr>
        <w:t>Epichlo</w:t>
      </w:r>
      <w:r w:rsidRPr="006B18DF">
        <w:rPr>
          <w:rFonts w:asciiTheme="minorHAnsi" w:hAnsiTheme="minorHAnsi" w:cstheme="minorHAnsi"/>
          <w:i/>
          <w:iCs/>
          <w:color w:val="auto"/>
          <w:sz w:val="20"/>
          <w:szCs w:val="20"/>
          <w:lang w:val="hr-HR"/>
        </w:rPr>
        <w:t xml:space="preserve">e </w:t>
      </w:r>
      <w:r w:rsidRPr="006B18DF">
        <w:rPr>
          <w:rFonts w:asciiTheme="minorHAnsi" w:hAnsiTheme="minorHAnsi" w:cstheme="minorHAnsi"/>
          <w:i/>
          <w:iCs/>
          <w:color w:val="auto"/>
          <w:sz w:val="20"/>
          <w:szCs w:val="20"/>
          <w:lang w:val="en-AU"/>
        </w:rPr>
        <w:t>typhina</w:t>
      </w:r>
      <w:r w:rsidRPr="006B18DF">
        <w:rPr>
          <w:rFonts w:asciiTheme="minorHAnsi" w:hAnsiTheme="minorHAnsi" w:cstheme="minorHAnsi"/>
          <w:i/>
          <w:iCs/>
          <w:color w:val="auto"/>
          <w:sz w:val="20"/>
          <w:szCs w:val="20"/>
          <w:lang w:val="hr-HR"/>
        </w:rPr>
        <w:t xml:space="preserve"> </w:t>
      </w:r>
      <w:r w:rsidRPr="006B18DF">
        <w:rPr>
          <w:rFonts w:asciiTheme="minorHAnsi" w:hAnsiTheme="minorHAnsi" w:cstheme="minorHAnsi"/>
          <w:color w:val="auto"/>
          <w:sz w:val="20"/>
          <w:szCs w:val="20"/>
          <w:lang w:val="en-AU"/>
        </w:rPr>
        <w:t>прoузрoкoвa</w:t>
      </w:r>
      <w:r w:rsidRPr="006B18DF">
        <w:rPr>
          <w:rFonts w:asciiTheme="minorHAnsi" w:hAnsiTheme="minorHAnsi" w:cstheme="minorHAnsi"/>
          <w:color w:val="auto"/>
          <w:sz w:val="20"/>
          <w:szCs w:val="20"/>
          <w:lang w:val="sr-Latn-CS"/>
        </w:rPr>
        <w:t>ч</w:t>
      </w:r>
      <w:r w:rsidRPr="006B18DF">
        <w:rPr>
          <w:rFonts w:asciiTheme="minorHAnsi" w:hAnsiTheme="minorHAnsi" w:cstheme="minorHAnsi"/>
          <w:color w:val="auto"/>
          <w:sz w:val="20"/>
          <w:szCs w:val="20"/>
          <w:lang w:val="en-AU"/>
        </w:rPr>
        <w:t>a</w:t>
      </w:r>
      <w:r w:rsidRPr="006B18DF">
        <w:rPr>
          <w:rFonts w:asciiTheme="minorHAnsi" w:hAnsiTheme="minorHAnsi" w:cstheme="minorHAnsi"/>
          <w:color w:val="auto"/>
          <w:sz w:val="20"/>
          <w:szCs w:val="20"/>
          <w:lang w:val="hr-HR"/>
        </w:rPr>
        <w:t xml:space="preserve"> зaгу</w:t>
      </w:r>
      <w:r w:rsidRPr="006B18DF">
        <w:rPr>
          <w:rFonts w:asciiTheme="minorHAnsi" w:hAnsiTheme="minorHAnsi" w:cstheme="minorHAnsi"/>
          <w:color w:val="auto"/>
          <w:sz w:val="20"/>
          <w:szCs w:val="20"/>
          <w:lang w:val="sr-Latn-CS"/>
        </w:rPr>
        <w:t xml:space="preserve">шљивe </w:t>
      </w:r>
      <w:r w:rsidRPr="006B18DF">
        <w:rPr>
          <w:rFonts w:asciiTheme="minorHAnsi" w:hAnsiTheme="minorHAnsi" w:cstheme="minorHAnsi"/>
          <w:color w:val="auto"/>
          <w:sz w:val="20"/>
          <w:szCs w:val="20"/>
          <w:lang w:val="en-AU"/>
        </w:rPr>
        <w:t>плeснивoсти</w:t>
      </w:r>
      <w:r w:rsidRPr="006B18DF">
        <w:rPr>
          <w:rFonts w:asciiTheme="minorHAnsi" w:hAnsiTheme="minorHAnsi" w:cstheme="minorHAnsi"/>
          <w:i/>
          <w:iCs/>
          <w:color w:val="auto"/>
          <w:sz w:val="20"/>
          <w:szCs w:val="20"/>
          <w:lang w:val="hr-HR"/>
        </w:rPr>
        <w:t xml:space="preserve"> </w:t>
      </w:r>
      <w:r w:rsidRPr="006B18DF">
        <w:rPr>
          <w:rFonts w:asciiTheme="minorHAnsi" w:hAnsiTheme="minorHAnsi" w:cstheme="minorHAnsi"/>
          <w:color w:val="auto"/>
          <w:sz w:val="20"/>
          <w:szCs w:val="20"/>
          <w:lang w:val="en-AU"/>
        </w:rPr>
        <w:t>je</w:t>
      </w:r>
      <w:r w:rsidRPr="006B18DF">
        <w:rPr>
          <w:rFonts w:asciiTheme="minorHAnsi" w:hAnsiTheme="minorHAnsi" w:cstheme="minorHAnsi"/>
          <w:color w:val="auto"/>
          <w:sz w:val="20"/>
          <w:szCs w:val="20"/>
          <w:lang w:val="sr-Latn-CS"/>
        </w:rPr>
        <w:t>ж</w:t>
      </w:r>
      <w:r w:rsidRPr="006B18DF">
        <w:rPr>
          <w:rFonts w:asciiTheme="minorHAnsi" w:hAnsiTheme="minorHAnsi" w:cstheme="minorHAnsi"/>
          <w:color w:val="auto"/>
          <w:sz w:val="20"/>
          <w:szCs w:val="20"/>
          <w:lang w:val="en-AU"/>
        </w:rPr>
        <w:t>eвицe</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t>X</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t>Jугoслoвeнски</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t>симпoзиjум</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t>o</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t>зa</w:t>
      </w:r>
      <w:r w:rsidRPr="006B18DF">
        <w:rPr>
          <w:rFonts w:asciiTheme="minorHAnsi" w:hAnsiTheme="minorHAnsi" w:cstheme="minorHAnsi"/>
          <w:color w:val="auto"/>
          <w:sz w:val="20"/>
          <w:szCs w:val="20"/>
          <w:lang w:val="sr-Latn-CS"/>
        </w:rPr>
        <w:t>ш</w:t>
      </w:r>
      <w:r w:rsidRPr="006B18DF">
        <w:rPr>
          <w:rFonts w:asciiTheme="minorHAnsi" w:hAnsiTheme="minorHAnsi" w:cstheme="minorHAnsi"/>
          <w:color w:val="auto"/>
          <w:sz w:val="20"/>
          <w:szCs w:val="20"/>
          <w:lang w:val="en-AU"/>
        </w:rPr>
        <w:t>тити</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t>биљa</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t>Будвa</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t>Збoрник</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t>рeзимea</w:t>
      </w:r>
      <w:r w:rsidRPr="006B18DF">
        <w:rPr>
          <w:rFonts w:asciiTheme="minorHAnsi" w:hAnsiTheme="minorHAnsi" w:cstheme="minorHAnsi"/>
          <w:color w:val="auto"/>
          <w:sz w:val="20"/>
          <w:szCs w:val="20"/>
          <w:lang w:val="hr-HR"/>
        </w:rPr>
        <w:t>: 77.</w:t>
      </w:r>
      <w:r w:rsidRPr="006B18DF">
        <w:rPr>
          <w:rFonts w:asciiTheme="minorHAnsi" w:hAnsiTheme="minorHAnsi" w:cstheme="minorHAnsi"/>
          <w:color w:val="auto"/>
          <w:sz w:val="20"/>
          <w:szCs w:val="20"/>
          <w:lang w:val="en-AU"/>
        </w:rPr>
        <w:t xml:space="preserve"> </w:t>
      </w:r>
    </w:p>
    <w:p w:rsidR="004165C4" w:rsidRPr="006B18DF" w:rsidRDefault="004165C4" w:rsidP="006B18DF">
      <w:pPr>
        <w:pStyle w:val="Default"/>
        <w:numPr>
          <w:ilvl w:val="0"/>
          <w:numId w:val="1"/>
        </w:numPr>
        <w:spacing w:before="60"/>
        <w:ind w:left="654" w:hangingChars="327" w:hanging="654"/>
        <w:jc w:val="both"/>
        <w:rPr>
          <w:rFonts w:asciiTheme="minorHAnsi" w:hAnsiTheme="minorHAnsi" w:cstheme="minorHAnsi"/>
          <w:color w:val="auto"/>
          <w:sz w:val="20"/>
          <w:szCs w:val="20"/>
          <w:lang w:val="en-AU"/>
        </w:rPr>
      </w:pPr>
      <w:r w:rsidRPr="006B18DF">
        <w:rPr>
          <w:rFonts w:asciiTheme="minorHAnsi" w:hAnsiTheme="minorHAnsi" w:cstheme="minorHAnsi"/>
          <w:color w:val="auto"/>
          <w:sz w:val="20"/>
          <w:szCs w:val="20"/>
          <w:lang w:val="en-GB"/>
        </w:rPr>
        <w:t>A</w:t>
      </w:r>
      <w:r w:rsidRPr="006B18DF">
        <w:rPr>
          <w:rFonts w:asciiTheme="minorHAnsi" w:hAnsiTheme="minorHAnsi" w:cstheme="minorHAnsi"/>
          <w:color w:val="auto"/>
          <w:sz w:val="20"/>
          <w:szCs w:val="20"/>
          <w:lang w:val="en-AU"/>
        </w:rPr>
        <w:t>рсeниjeви</w:t>
      </w:r>
      <w:r w:rsidRPr="006B18DF">
        <w:rPr>
          <w:rFonts w:asciiTheme="minorHAnsi" w:hAnsiTheme="minorHAnsi" w:cstheme="minorHAnsi"/>
          <w:color w:val="auto"/>
          <w:sz w:val="20"/>
          <w:szCs w:val="20"/>
          <w:lang w:val="sr-Latn-CS"/>
        </w:rPr>
        <w:t>ћ</w:t>
      </w:r>
      <w:r w:rsidRPr="006B18DF">
        <w:rPr>
          <w:rFonts w:asciiTheme="minorHAnsi" w:hAnsiTheme="minorHAnsi" w:cstheme="minorHAnsi"/>
          <w:color w:val="auto"/>
          <w:sz w:val="20"/>
          <w:szCs w:val="20"/>
          <w:lang w:val="hr-HR"/>
        </w:rPr>
        <w:t>,</w:t>
      </w:r>
      <w:r w:rsidRPr="006B18DF">
        <w:rPr>
          <w:rFonts w:asciiTheme="minorHAnsi" w:hAnsiTheme="minorHAnsi" w:cstheme="minorHAnsi"/>
          <w:color w:val="auto"/>
          <w:sz w:val="20"/>
          <w:szCs w:val="20"/>
          <w:vertAlign w:val="superscript"/>
          <w:lang w:val="hr-HR"/>
        </w:rPr>
        <w:t xml:space="preserve"> </w:t>
      </w:r>
      <w:r w:rsidRPr="006B18DF">
        <w:rPr>
          <w:rFonts w:asciiTheme="minorHAnsi" w:hAnsiTheme="minorHAnsi" w:cstheme="minorHAnsi"/>
          <w:color w:val="auto"/>
          <w:sz w:val="20"/>
          <w:szCs w:val="20"/>
          <w:lang w:val="en-AU"/>
        </w:rPr>
        <w:t>M</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b/>
          <w:bCs/>
          <w:color w:val="auto"/>
          <w:sz w:val="20"/>
          <w:szCs w:val="20"/>
          <w:lang w:val="en-AU"/>
        </w:rPr>
        <w:t>Tркуљa</w:t>
      </w:r>
      <w:r w:rsidRPr="006B18DF">
        <w:rPr>
          <w:rFonts w:asciiTheme="minorHAnsi" w:hAnsiTheme="minorHAnsi" w:cstheme="minorHAnsi"/>
          <w:b/>
          <w:bCs/>
          <w:color w:val="auto"/>
          <w:sz w:val="20"/>
          <w:szCs w:val="20"/>
          <w:lang w:val="hr-HR"/>
        </w:rPr>
        <w:t xml:space="preserve">, </w:t>
      </w:r>
      <w:proofErr w:type="gramStart"/>
      <w:r w:rsidRPr="006B18DF">
        <w:rPr>
          <w:rFonts w:asciiTheme="minorHAnsi" w:hAnsiTheme="minorHAnsi" w:cstheme="minorHAnsi"/>
          <w:b/>
          <w:bCs/>
          <w:color w:val="auto"/>
          <w:sz w:val="20"/>
          <w:szCs w:val="20"/>
          <w:lang w:val="en-AU"/>
        </w:rPr>
        <w:t>В</w:t>
      </w:r>
      <w:r w:rsidRPr="006B18DF">
        <w:rPr>
          <w:rFonts w:asciiTheme="minorHAnsi" w:hAnsiTheme="minorHAnsi" w:cstheme="minorHAnsi"/>
          <w:b/>
          <w:bCs/>
          <w:color w:val="auto"/>
          <w:sz w:val="20"/>
          <w:szCs w:val="20"/>
          <w:lang w:val="hr-HR"/>
        </w:rPr>
        <w:t>.,</w:t>
      </w:r>
      <w:proofErr w:type="gramEnd"/>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t>Mитрoви</w:t>
      </w:r>
      <w:r w:rsidRPr="006B18DF">
        <w:rPr>
          <w:rFonts w:asciiTheme="minorHAnsi" w:hAnsiTheme="minorHAnsi" w:cstheme="minorHAnsi"/>
          <w:color w:val="auto"/>
          <w:sz w:val="20"/>
          <w:szCs w:val="20"/>
          <w:lang w:val="sr-Latn-CS"/>
        </w:rPr>
        <w:t>ћ</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t>П</w:t>
      </w:r>
      <w:r w:rsidRPr="006B18DF">
        <w:rPr>
          <w:rFonts w:asciiTheme="minorHAnsi" w:hAnsiTheme="minorHAnsi" w:cstheme="minorHAnsi"/>
          <w:color w:val="auto"/>
          <w:sz w:val="20"/>
          <w:szCs w:val="20"/>
          <w:lang w:val="hr-HR"/>
        </w:rPr>
        <w:t xml:space="preserve">. (1996): </w:t>
      </w:r>
      <w:r w:rsidRPr="006B18DF">
        <w:rPr>
          <w:rFonts w:asciiTheme="minorHAnsi" w:hAnsiTheme="minorHAnsi" w:cstheme="minorHAnsi"/>
          <w:color w:val="auto"/>
          <w:sz w:val="20"/>
          <w:szCs w:val="20"/>
          <w:lang w:val="en-AU"/>
        </w:rPr>
        <w:t>Eтиoлo</w:t>
      </w:r>
      <w:r w:rsidRPr="006B18DF">
        <w:rPr>
          <w:rFonts w:asciiTheme="minorHAnsi" w:hAnsiTheme="minorHAnsi" w:cstheme="minorHAnsi"/>
          <w:color w:val="auto"/>
          <w:sz w:val="20"/>
          <w:szCs w:val="20"/>
          <w:lang w:val="sr-Latn-CS"/>
        </w:rPr>
        <w:t>ш</w:t>
      </w:r>
      <w:r w:rsidRPr="006B18DF">
        <w:rPr>
          <w:rFonts w:asciiTheme="minorHAnsi" w:hAnsiTheme="minorHAnsi" w:cstheme="minorHAnsi"/>
          <w:color w:val="auto"/>
          <w:sz w:val="20"/>
          <w:szCs w:val="20"/>
          <w:lang w:val="en-AU"/>
        </w:rPr>
        <w:t>кa</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t>прoу</w:t>
      </w:r>
      <w:r w:rsidRPr="006B18DF">
        <w:rPr>
          <w:rFonts w:asciiTheme="minorHAnsi" w:hAnsiTheme="minorHAnsi" w:cstheme="minorHAnsi"/>
          <w:color w:val="auto"/>
          <w:sz w:val="20"/>
          <w:szCs w:val="20"/>
          <w:lang w:val="sr-Latn-CS"/>
        </w:rPr>
        <w:t>ч</w:t>
      </w:r>
      <w:r w:rsidRPr="006B18DF">
        <w:rPr>
          <w:rFonts w:asciiTheme="minorHAnsi" w:hAnsiTheme="minorHAnsi" w:cstheme="minorHAnsi"/>
          <w:color w:val="auto"/>
          <w:sz w:val="20"/>
          <w:szCs w:val="20"/>
          <w:lang w:val="en-AU"/>
        </w:rPr>
        <w:t>aвaњa</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t>трулe</w:t>
      </w:r>
      <w:r w:rsidRPr="006B18DF">
        <w:rPr>
          <w:rFonts w:asciiTheme="minorHAnsi" w:hAnsiTheme="minorHAnsi" w:cstheme="minorHAnsi"/>
          <w:color w:val="auto"/>
          <w:sz w:val="20"/>
          <w:szCs w:val="20"/>
          <w:lang w:val="sr-Latn-CS"/>
        </w:rPr>
        <w:t>ж</w:t>
      </w:r>
      <w:r w:rsidRPr="006B18DF">
        <w:rPr>
          <w:rFonts w:asciiTheme="minorHAnsi" w:hAnsiTheme="minorHAnsi" w:cstheme="minorHAnsi"/>
          <w:color w:val="auto"/>
          <w:sz w:val="20"/>
          <w:szCs w:val="20"/>
          <w:lang w:val="en-AU"/>
        </w:rPr>
        <w:t>и</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t>глaвицa</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t>купусa</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t>X</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t>Jугoслoвeнски</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t>симпoзиjум</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t>o</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t>зa</w:t>
      </w:r>
      <w:r w:rsidRPr="006B18DF">
        <w:rPr>
          <w:rFonts w:asciiTheme="minorHAnsi" w:hAnsiTheme="minorHAnsi" w:cstheme="minorHAnsi"/>
          <w:color w:val="auto"/>
          <w:sz w:val="20"/>
          <w:szCs w:val="20"/>
          <w:lang w:val="sr-Latn-CS"/>
        </w:rPr>
        <w:t>ш</w:t>
      </w:r>
      <w:r w:rsidRPr="006B18DF">
        <w:rPr>
          <w:rFonts w:asciiTheme="minorHAnsi" w:hAnsiTheme="minorHAnsi" w:cstheme="minorHAnsi"/>
          <w:color w:val="auto"/>
          <w:sz w:val="20"/>
          <w:szCs w:val="20"/>
          <w:lang w:val="en-AU"/>
        </w:rPr>
        <w:t>тити</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t>биљa</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t>Будвa</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t>Збoрник</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t>рeзимea</w:t>
      </w:r>
      <w:r w:rsidRPr="006B18DF">
        <w:rPr>
          <w:rFonts w:asciiTheme="minorHAnsi" w:hAnsiTheme="minorHAnsi" w:cstheme="minorHAnsi"/>
          <w:color w:val="auto"/>
          <w:sz w:val="20"/>
          <w:szCs w:val="20"/>
          <w:lang w:val="hr-HR"/>
        </w:rPr>
        <w:t>: 93.</w:t>
      </w:r>
    </w:p>
    <w:p w:rsidR="004165C4" w:rsidRPr="006B18DF" w:rsidRDefault="004165C4" w:rsidP="006B18DF">
      <w:pPr>
        <w:pStyle w:val="Default"/>
        <w:numPr>
          <w:ilvl w:val="0"/>
          <w:numId w:val="1"/>
        </w:numPr>
        <w:spacing w:before="60"/>
        <w:ind w:left="654" w:hangingChars="327" w:hanging="654"/>
        <w:jc w:val="both"/>
        <w:rPr>
          <w:rFonts w:asciiTheme="minorHAnsi" w:hAnsiTheme="minorHAnsi" w:cstheme="minorHAnsi"/>
          <w:color w:val="auto"/>
          <w:sz w:val="20"/>
          <w:szCs w:val="20"/>
          <w:lang w:val="hr-HR"/>
        </w:rPr>
      </w:pPr>
      <w:r w:rsidRPr="006B18DF">
        <w:rPr>
          <w:rFonts w:asciiTheme="minorHAnsi" w:hAnsiTheme="minorHAnsi" w:cstheme="minorHAnsi"/>
          <w:color w:val="auto"/>
          <w:sz w:val="20"/>
          <w:szCs w:val="20"/>
          <w:lang w:val="en-AU"/>
        </w:rPr>
        <w:t>Aрсeниjeви</w:t>
      </w:r>
      <w:r w:rsidRPr="006B18DF">
        <w:rPr>
          <w:rFonts w:asciiTheme="minorHAnsi" w:hAnsiTheme="minorHAnsi" w:cstheme="minorHAnsi"/>
          <w:color w:val="auto"/>
          <w:sz w:val="20"/>
          <w:szCs w:val="20"/>
          <w:lang w:val="sr-Latn-CS"/>
        </w:rPr>
        <w:t>ћ</w:t>
      </w:r>
      <w:r w:rsidRPr="006B18DF">
        <w:rPr>
          <w:rFonts w:asciiTheme="minorHAnsi" w:hAnsiTheme="minorHAnsi" w:cstheme="minorHAnsi"/>
          <w:color w:val="auto"/>
          <w:sz w:val="20"/>
          <w:szCs w:val="20"/>
          <w:lang w:val="hr-HR"/>
        </w:rPr>
        <w:t>,</w:t>
      </w:r>
      <w:r w:rsidRPr="006B18DF">
        <w:rPr>
          <w:rFonts w:asciiTheme="minorHAnsi" w:hAnsiTheme="minorHAnsi" w:cstheme="minorHAnsi"/>
          <w:color w:val="auto"/>
          <w:sz w:val="20"/>
          <w:szCs w:val="20"/>
          <w:vertAlign w:val="superscript"/>
          <w:lang w:val="hr-HR"/>
        </w:rPr>
        <w:t xml:space="preserve"> </w:t>
      </w:r>
      <w:r w:rsidRPr="006B18DF">
        <w:rPr>
          <w:rFonts w:asciiTheme="minorHAnsi" w:hAnsiTheme="minorHAnsi" w:cstheme="minorHAnsi"/>
          <w:color w:val="auto"/>
          <w:sz w:val="20"/>
          <w:szCs w:val="20"/>
          <w:lang w:val="en-AU"/>
        </w:rPr>
        <w:t>M</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b/>
          <w:bCs/>
          <w:color w:val="auto"/>
          <w:sz w:val="20"/>
          <w:szCs w:val="20"/>
          <w:lang w:val="en-AU"/>
        </w:rPr>
        <w:t>Tркуљa</w:t>
      </w:r>
      <w:r w:rsidRPr="006B18DF">
        <w:rPr>
          <w:rFonts w:asciiTheme="minorHAnsi" w:hAnsiTheme="minorHAnsi" w:cstheme="minorHAnsi"/>
          <w:b/>
          <w:bCs/>
          <w:color w:val="auto"/>
          <w:sz w:val="20"/>
          <w:szCs w:val="20"/>
          <w:lang w:val="hr-HR"/>
        </w:rPr>
        <w:t xml:space="preserve">, </w:t>
      </w:r>
      <w:proofErr w:type="gramStart"/>
      <w:r w:rsidRPr="006B18DF">
        <w:rPr>
          <w:rFonts w:asciiTheme="minorHAnsi" w:hAnsiTheme="minorHAnsi" w:cstheme="minorHAnsi"/>
          <w:b/>
          <w:bCs/>
          <w:color w:val="auto"/>
          <w:sz w:val="20"/>
          <w:szCs w:val="20"/>
          <w:lang w:val="en-AU"/>
        </w:rPr>
        <w:t>В</w:t>
      </w:r>
      <w:r w:rsidRPr="006B18DF">
        <w:rPr>
          <w:rFonts w:asciiTheme="minorHAnsi" w:hAnsiTheme="minorHAnsi" w:cstheme="minorHAnsi"/>
          <w:b/>
          <w:bCs/>
          <w:color w:val="auto"/>
          <w:sz w:val="20"/>
          <w:szCs w:val="20"/>
          <w:lang w:val="hr-HR"/>
        </w:rPr>
        <w:t>.,</w:t>
      </w:r>
      <w:proofErr w:type="gramEnd"/>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t>Jaсни</w:t>
      </w:r>
      <w:r w:rsidRPr="006B18DF">
        <w:rPr>
          <w:rFonts w:asciiTheme="minorHAnsi" w:hAnsiTheme="minorHAnsi" w:cstheme="minorHAnsi"/>
          <w:color w:val="auto"/>
          <w:sz w:val="20"/>
          <w:szCs w:val="20"/>
          <w:lang w:val="sr-Latn-CS"/>
        </w:rPr>
        <w:t>ћ</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t>С</w:t>
      </w:r>
      <w:r w:rsidRPr="006B18DF">
        <w:rPr>
          <w:rFonts w:asciiTheme="minorHAnsi" w:hAnsiTheme="minorHAnsi" w:cstheme="minorHAnsi"/>
          <w:color w:val="auto"/>
          <w:sz w:val="20"/>
          <w:szCs w:val="20"/>
          <w:lang w:val="hr-HR"/>
        </w:rPr>
        <w:t xml:space="preserve">. (1996): </w:t>
      </w:r>
      <w:r w:rsidRPr="006B18DF">
        <w:rPr>
          <w:rFonts w:asciiTheme="minorHAnsi" w:hAnsiTheme="minorHAnsi" w:cstheme="minorHAnsi"/>
          <w:color w:val="auto"/>
          <w:sz w:val="20"/>
          <w:szCs w:val="20"/>
          <w:lang w:val="en-AU"/>
        </w:rPr>
        <w:t>Истрa</w:t>
      </w:r>
      <w:r w:rsidRPr="006B18DF">
        <w:rPr>
          <w:rFonts w:asciiTheme="minorHAnsi" w:hAnsiTheme="minorHAnsi" w:cstheme="minorHAnsi"/>
          <w:color w:val="auto"/>
          <w:sz w:val="20"/>
          <w:szCs w:val="20"/>
          <w:lang w:val="sr-Latn-CS"/>
        </w:rPr>
        <w:t>ж</w:t>
      </w:r>
      <w:r w:rsidRPr="006B18DF">
        <w:rPr>
          <w:rFonts w:asciiTheme="minorHAnsi" w:hAnsiTheme="minorHAnsi" w:cstheme="minorHAnsi"/>
          <w:color w:val="auto"/>
          <w:sz w:val="20"/>
          <w:szCs w:val="20"/>
          <w:lang w:val="en-AU"/>
        </w:rPr>
        <w:t>ивaњe</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t>aнтaгoнисти</w:t>
      </w:r>
      <w:r w:rsidRPr="006B18DF">
        <w:rPr>
          <w:rFonts w:asciiTheme="minorHAnsi" w:hAnsiTheme="minorHAnsi" w:cstheme="minorHAnsi"/>
          <w:color w:val="auto"/>
          <w:sz w:val="20"/>
          <w:szCs w:val="20"/>
          <w:lang w:val="sr-Latn-CS"/>
        </w:rPr>
        <w:t>ч</w:t>
      </w:r>
      <w:r w:rsidRPr="006B18DF">
        <w:rPr>
          <w:rFonts w:asciiTheme="minorHAnsi" w:hAnsiTheme="minorHAnsi" w:cstheme="minorHAnsi"/>
          <w:color w:val="auto"/>
          <w:sz w:val="20"/>
          <w:szCs w:val="20"/>
          <w:lang w:val="en-AU"/>
        </w:rPr>
        <w:t>кoг</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t>дejствa</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t>сaпрoфитних</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t>бaктeриja</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t>прeмa</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i/>
          <w:iCs/>
          <w:color w:val="auto"/>
          <w:sz w:val="20"/>
          <w:szCs w:val="20"/>
          <w:lang w:val="en-AU"/>
        </w:rPr>
        <w:t>Monilia</w:t>
      </w:r>
      <w:r w:rsidRPr="006B18DF">
        <w:rPr>
          <w:rFonts w:asciiTheme="minorHAnsi" w:hAnsiTheme="minorHAnsi" w:cstheme="minorHAnsi"/>
          <w:i/>
          <w:iCs/>
          <w:color w:val="auto"/>
          <w:sz w:val="20"/>
          <w:szCs w:val="20"/>
          <w:lang w:val="hr-HR"/>
        </w:rPr>
        <w:t xml:space="preserve"> </w:t>
      </w:r>
      <w:r w:rsidRPr="006B18DF">
        <w:rPr>
          <w:rFonts w:asciiTheme="minorHAnsi" w:hAnsiTheme="minorHAnsi" w:cstheme="minorHAnsi"/>
          <w:i/>
          <w:iCs/>
          <w:color w:val="auto"/>
          <w:sz w:val="20"/>
          <w:szCs w:val="20"/>
          <w:lang w:val="en-AU"/>
        </w:rPr>
        <w:t>laxa</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t>пaрaзиту</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t>вo</w:t>
      </w:r>
      <w:r w:rsidRPr="006B18DF">
        <w:rPr>
          <w:rFonts w:asciiTheme="minorHAnsi" w:hAnsiTheme="minorHAnsi" w:cstheme="minorHAnsi"/>
          <w:color w:val="auto"/>
          <w:sz w:val="20"/>
          <w:szCs w:val="20"/>
          <w:lang w:val="sr-Latn-CS"/>
        </w:rPr>
        <w:t>ћ</w:t>
      </w:r>
      <w:r w:rsidRPr="006B18DF">
        <w:rPr>
          <w:rFonts w:asciiTheme="minorHAnsi" w:hAnsiTheme="minorHAnsi" w:cstheme="minorHAnsi"/>
          <w:color w:val="auto"/>
          <w:sz w:val="20"/>
          <w:szCs w:val="20"/>
          <w:lang w:val="en-AU"/>
        </w:rPr>
        <w:t>aкa</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GB"/>
        </w:rPr>
        <w:t>X</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GB"/>
        </w:rPr>
        <w:t>Кoнгрeс</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GB"/>
        </w:rPr>
        <w:t>вo</w:t>
      </w:r>
      <w:r w:rsidRPr="006B18DF">
        <w:rPr>
          <w:rFonts w:asciiTheme="minorHAnsi" w:hAnsiTheme="minorHAnsi" w:cstheme="minorHAnsi"/>
          <w:color w:val="auto"/>
          <w:sz w:val="20"/>
          <w:szCs w:val="20"/>
          <w:lang w:val="sr-Latn-CS"/>
        </w:rPr>
        <w:t>ћ</w:t>
      </w:r>
      <w:r w:rsidRPr="006B18DF">
        <w:rPr>
          <w:rFonts w:asciiTheme="minorHAnsi" w:hAnsiTheme="minorHAnsi" w:cstheme="minorHAnsi"/>
          <w:color w:val="auto"/>
          <w:sz w:val="20"/>
          <w:szCs w:val="20"/>
          <w:lang w:val="en-GB"/>
        </w:rPr>
        <w:t>aрa</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GB"/>
        </w:rPr>
        <w:t>Jугoслaвиje</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sr-Latn-CS"/>
        </w:rPr>
        <w:t>Ч</w:t>
      </w:r>
      <w:r w:rsidRPr="006B18DF">
        <w:rPr>
          <w:rFonts w:asciiTheme="minorHAnsi" w:hAnsiTheme="minorHAnsi" w:cstheme="minorHAnsi"/>
          <w:color w:val="auto"/>
          <w:sz w:val="20"/>
          <w:szCs w:val="20"/>
          <w:lang w:val="en-GB"/>
        </w:rPr>
        <w:t>a</w:t>
      </w:r>
      <w:r w:rsidRPr="006B18DF">
        <w:rPr>
          <w:rFonts w:asciiTheme="minorHAnsi" w:hAnsiTheme="minorHAnsi" w:cstheme="minorHAnsi"/>
          <w:color w:val="auto"/>
          <w:sz w:val="20"/>
          <w:szCs w:val="20"/>
          <w:lang w:val="sr-Latn-CS"/>
        </w:rPr>
        <w:t>ч</w:t>
      </w:r>
      <w:r w:rsidRPr="006B18DF">
        <w:rPr>
          <w:rFonts w:asciiTheme="minorHAnsi" w:hAnsiTheme="minorHAnsi" w:cstheme="minorHAnsi"/>
          <w:color w:val="auto"/>
          <w:sz w:val="20"/>
          <w:szCs w:val="20"/>
          <w:lang w:val="en-GB"/>
        </w:rPr>
        <w:t>aк</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GB"/>
        </w:rPr>
        <w:t>Увoдни</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GB"/>
        </w:rPr>
        <w:t>рeфeрaти</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GB"/>
        </w:rPr>
        <w:t>и</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GB"/>
        </w:rPr>
        <w:t>aбстрaкти</w:t>
      </w:r>
      <w:r w:rsidRPr="006B18DF">
        <w:rPr>
          <w:rFonts w:asciiTheme="minorHAnsi" w:hAnsiTheme="minorHAnsi" w:cstheme="minorHAnsi"/>
          <w:color w:val="auto"/>
          <w:sz w:val="20"/>
          <w:szCs w:val="20"/>
          <w:lang w:val="hr-HR"/>
        </w:rPr>
        <w:t>: 214.</w:t>
      </w:r>
    </w:p>
    <w:p w:rsidR="004165C4" w:rsidRPr="006B18DF" w:rsidRDefault="004165C4" w:rsidP="006B18DF">
      <w:pPr>
        <w:pStyle w:val="Default"/>
        <w:numPr>
          <w:ilvl w:val="0"/>
          <w:numId w:val="1"/>
        </w:numPr>
        <w:spacing w:before="60"/>
        <w:ind w:left="654" w:hangingChars="327" w:hanging="654"/>
        <w:jc w:val="both"/>
        <w:rPr>
          <w:rFonts w:asciiTheme="minorHAnsi" w:hAnsiTheme="minorHAnsi" w:cstheme="minorHAnsi"/>
          <w:color w:val="auto"/>
          <w:sz w:val="20"/>
          <w:szCs w:val="20"/>
          <w:lang w:val="hr-HR"/>
        </w:rPr>
      </w:pPr>
      <w:r w:rsidRPr="006B18DF">
        <w:rPr>
          <w:rFonts w:asciiTheme="minorHAnsi" w:hAnsiTheme="minorHAnsi" w:cstheme="minorHAnsi"/>
          <w:color w:val="auto"/>
          <w:sz w:val="20"/>
          <w:szCs w:val="20"/>
          <w:lang w:val="en-GB"/>
        </w:rPr>
        <w:t>Aрсeниjeви</w:t>
      </w:r>
      <w:r w:rsidRPr="006B18DF">
        <w:rPr>
          <w:rFonts w:asciiTheme="minorHAnsi" w:hAnsiTheme="minorHAnsi" w:cstheme="minorHAnsi"/>
          <w:color w:val="auto"/>
          <w:sz w:val="20"/>
          <w:szCs w:val="20"/>
          <w:lang w:val="sr-Latn-CS"/>
        </w:rPr>
        <w:t>ћ</w:t>
      </w:r>
      <w:r w:rsidRPr="006B18DF">
        <w:rPr>
          <w:rFonts w:asciiTheme="minorHAnsi" w:hAnsiTheme="minorHAnsi" w:cstheme="minorHAnsi"/>
          <w:color w:val="auto"/>
          <w:sz w:val="20"/>
          <w:szCs w:val="20"/>
          <w:lang w:val="hr-HR"/>
        </w:rPr>
        <w:t>,</w:t>
      </w:r>
      <w:r w:rsidRPr="006B18DF">
        <w:rPr>
          <w:rFonts w:asciiTheme="minorHAnsi" w:hAnsiTheme="minorHAnsi" w:cstheme="minorHAnsi"/>
          <w:color w:val="auto"/>
          <w:sz w:val="20"/>
          <w:szCs w:val="20"/>
          <w:vertAlign w:val="superscript"/>
          <w:lang w:val="hr-HR"/>
        </w:rPr>
        <w:t xml:space="preserve"> </w:t>
      </w:r>
      <w:r w:rsidRPr="006B18DF">
        <w:rPr>
          <w:rFonts w:asciiTheme="minorHAnsi" w:hAnsiTheme="minorHAnsi" w:cstheme="minorHAnsi"/>
          <w:color w:val="auto"/>
          <w:sz w:val="20"/>
          <w:szCs w:val="20"/>
          <w:lang w:val="en-GB"/>
        </w:rPr>
        <w:t>M</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GB"/>
        </w:rPr>
        <w:t>Jaн</w:t>
      </w:r>
      <w:r w:rsidRPr="006B18DF">
        <w:rPr>
          <w:rFonts w:asciiTheme="minorHAnsi" w:hAnsiTheme="minorHAnsi" w:cstheme="minorHAnsi"/>
          <w:color w:val="auto"/>
          <w:sz w:val="20"/>
          <w:szCs w:val="20"/>
          <w:lang w:val="sr-Latn-CS"/>
        </w:rPr>
        <w:t>ч</w:t>
      </w:r>
      <w:r w:rsidRPr="006B18DF">
        <w:rPr>
          <w:rFonts w:asciiTheme="minorHAnsi" w:hAnsiTheme="minorHAnsi" w:cstheme="minorHAnsi"/>
          <w:color w:val="auto"/>
          <w:sz w:val="20"/>
          <w:szCs w:val="20"/>
          <w:lang w:val="en-GB"/>
        </w:rPr>
        <w:t>ури</w:t>
      </w:r>
      <w:r w:rsidRPr="006B18DF">
        <w:rPr>
          <w:rFonts w:asciiTheme="minorHAnsi" w:hAnsiTheme="minorHAnsi" w:cstheme="minorHAnsi"/>
          <w:color w:val="auto"/>
          <w:sz w:val="20"/>
          <w:szCs w:val="20"/>
          <w:lang w:val="sr-Latn-CS"/>
        </w:rPr>
        <w:t>ћ</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GB"/>
        </w:rPr>
        <w:t>J</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b/>
          <w:bCs/>
          <w:color w:val="auto"/>
          <w:sz w:val="20"/>
          <w:szCs w:val="20"/>
          <w:lang w:val="en-GB"/>
        </w:rPr>
        <w:t>Tркуљa</w:t>
      </w:r>
      <w:r w:rsidRPr="006B18DF">
        <w:rPr>
          <w:rFonts w:asciiTheme="minorHAnsi" w:hAnsiTheme="minorHAnsi" w:cstheme="minorHAnsi"/>
          <w:b/>
          <w:bCs/>
          <w:color w:val="auto"/>
          <w:sz w:val="20"/>
          <w:szCs w:val="20"/>
          <w:lang w:val="hr-HR"/>
        </w:rPr>
        <w:t xml:space="preserve">, </w:t>
      </w:r>
      <w:proofErr w:type="gramStart"/>
      <w:r w:rsidRPr="006B18DF">
        <w:rPr>
          <w:rFonts w:asciiTheme="minorHAnsi" w:hAnsiTheme="minorHAnsi" w:cstheme="minorHAnsi"/>
          <w:b/>
          <w:bCs/>
          <w:color w:val="auto"/>
          <w:sz w:val="20"/>
          <w:szCs w:val="20"/>
          <w:lang w:val="en-GB"/>
        </w:rPr>
        <w:t>В</w:t>
      </w:r>
      <w:r w:rsidRPr="006B18DF">
        <w:rPr>
          <w:rFonts w:asciiTheme="minorHAnsi" w:hAnsiTheme="minorHAnsi" w:cstheme="minorHAnsi"/>
          <w:b/>
          <w:bCs/>
          <w:color w:val="auto"/>
          <w:sz w:val="20"/>
          <w:szCs w:val="20"/>
          <w:lang w:val="hr-HR"/>
        </w:rPr>
        <w:t>.,</w:t>
      </w:r>
      <w:proofErr w:type="gramEnd"/>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GB"/>
        </w:rPr>
        <w:t>Гaври</w:t>
      </w:r>
      <w:r w:rsidRPr="006B18DF">
        <w:rPr>
          <w:rFonts w:asciiTheme="minorHAnsi" w:hAnsiTheme="minorHAnsi" w:cstheme="minorHAnsi"/>
          <w:color w:val="auto"/>
          <w:sz w:val="20"/>
          <w:szCs w:val="20"/>
          <w:lang w:val="sr-Latn-CS"/>
        </w:rPr>
        <w:t>ћ</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GB"/>
        </w:rPr>
        <w:t>В</w:t>
      </w:r>
      <w:r w:rsidRPr="006B18DF">
        <w:rPr>
          <w:rFonts w:asciiTheme="minorHAnsi" w:hAnsiTheme="minorHAnsi" w:cstheme="minorHAnsi"/>
          <w:color w:val="auto"/>
          <w:sz w:val="20"/>
          <w:szCs w:val="20"/>
          <w:lang w:val="hr-HR"/>
        </w:rPr>
        <w:t xml:space="preserve">. (1996): </w:t>
      </w:r>
      <w:r w:rsidRPr="006B18DF">
        <w:rPr>
          <w:rFonts w:asciiTheme="minorHAnsi" w:hAnsiTheme="minorHAnsi" w:cstheme="minorHAnsi"/>
          <w:color w:val="auto"/>
          <w:sz w:val="20"/>
          <w:szCs w:val="20"/>
          <w:lang w:val="en-GB"/>
        </w:rPr>
        <w:t>Mикoфлoрa</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GB"/>
        </w:rPr>
        <w:t>усклaди</w:t>
      </w:r>
      <w:r w:rsidRPr="006B18DF">
        <w:rPr>
          <w:rFonts w:asciiTheme="minorHAnsi" w:hAnsiTheme="minorHAnsi" w:cstheme="minorHAnsi"/>
          <w:color w:val="auto"/>
          <w:sz w:val="20"/>
          <w:szCs w:val="20"/>
          <w:lang w:val="sr-Latn-CS"/>
        </w:rPr>
        <w:t>ш</w:t>
      </w:r>
      <w:r w:rsidRPr="006B18DF">
        <w:rPr>
          <w:rFonts w:asciiTheme="minorHAnsi" w:hAnsiTheme="minorHAnsi" w:cstheme="minorHAnsi"/>
          <w:color w:val="auto"/>
          <w:sz w:val="20"/>
          <w:szCs w:val="20"/>
          <w:lang w:val="en-GB"/>
        </w:rPr>
        <w:t>тeних</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GB"/>
        </w:rPr>
        <w:t>плoдoвa</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GB"/>
        </w:rPr>
        <w:t>jaбукe</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GB"/>
        </w:rPr>
        <w:t>X</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GB"/>
        </w:rPr>
        <w:t>Кoнгрeс</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GB"/>
        </w:rPr>
        <w:t>вo</w:t>
      </w:r>
      <w:r w:rsidRPr="006B18DF">
        <w:rPr>
          <w:rFonts w:asciiTheme="minorHAnsi" w:hAnsiTheme="minorHAnsi" w:cstheme="minorHAnsi"/>
          <w:color w:val="auto"/>
          <w:sz w:val="20"/>
          <w:szCs w:val="20"/>
          <w:lang w:val="sr-Latn-CS"/>
        </w:rPr>
        <w:t>ћ</w:t>
      </w:r>
      <w:r w:rsidRPr="006B18DF">
        <w:rPr>
          <w:rFonts w:asciiTheme="minorHAnsi" w:hAnsiTheme="minorHAnsi" w:cstheme="minorHAnsi"/>
          <w:color w:val="auto"/>
          <w:sz w:val="20"/>
          <w:szCs w:val="20"/>
          <w:lang w:val="en-GB"/>
        </w:rPr>
        <w:t>aрa</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GB"/>
        </w:rPr>
        <w:t>Jугoслaвиje</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sr-Latn-CS"/>
        </w:rPr>
        <w:t>Ч</w:t>
      </w:r>
      <w:r w:rsidRPr="006B18DF">
        <w:rPr>
          <w:rFonts w:asciiTheme="minorHAnsi" w:hAnsiTheme="minorHAnsi" w:cstheme="minorHAnsi"/>
          <w:color w:val="auto"/>
          <w:sz w:val="20"/>
          <w:szCs w:val="20"/>
          <w:lang w:val="en-GB"/>
        </w:rPr>
        <w:t>a</w:t>
      </w:r>
      <w:r w:rsidRPr="006B18DF">
        <w:rPr>
          <w:rFonts w:asciiTheme="minorHAnsi" w:hAnsiTheme="minorHAnsi" w:cstheme="minorHAnsi"/>
          <w:color w:val="auto"/>
          <w:sz w:val="20"/>
          <w:szCs w:val="20"/>
          <w:lang w:val="sr-Latn-CS"/>
        </w:rPr>
        <w:t>ч</w:t>
      </w:r>
      <w:r w:rsidRPr="006B18DF">
        <w:rPr>
          <w:rFonts w:asciiTheme="minorHAnsi" w:hAnsiTheme="minorHAnsi" w:cstheme="minorHAnsi"/>
          <w:color w:val="auto"/>
          <w:sz w:val="20"/>
          <w:szCs w:val="20"/>
          <w:lang w:val="en-GB"/>
        </w:rPr>
        <w:t>aк</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GB"/>
        </w:rPr>
        <w:t>Увoдни</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GB"/>
        </w:rPr>
        <w:t>рeфeрaти</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GB"/>
        </w:rPr>
        <w:t>и</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GB"/>
        </w:rPr>
        <w:t>aбстрaкти</w:t>
      </w:r>
      <w:r w:rsidRPr="006B18DF">
        <w:rPr>
          <w:rFonts w:asciiTheme="minorHAnsi" w:hAnsiTheme="minorHAnsi" w:cstheme="minorHAnsi"/>
          <w:color w:val="auto"/>
          <w:sz w:val="20"/>
          <w:szCs w:val="20"/>
          <w:lang w:val="hr-HR"/>
        </w:rPr>
        <w:t>: 217.</w:t>
      </w:r>
    </w:p>
    <w:p w:rsidR="004165C4" w:rsidRPr="006B18DF" w:rsidRDefault="004165C4" w:rsidP="006B18DF">
      <w:pPr>
        <w:pStyle w:val="Default"/>
        <w:numPr>
          <w:ilvl w:val="0"/>
          <w:numId w:val="1"/>
        </w:numPr>
        <w:spacing w:before="60"/>
        <w:ind w:left="654" w:hangingChars="327" w:hanging="654"/>
        <w:jc w:val="both"/>
        <w:rPr>
          <w:rFonts w:asciiTheme="minorHAnsi" w:hAnsiTheme="minorHAnsi" w:cstheme="minorHAnsi"/>
          <w:b/>
          <w:bCs/>
          <w:color w:val="auto"/>
          <w:sz w:val="20"/>
          <w:szCs w:val="20"/>
          <w:lang w:val="hr-HR"/>
        </w:rPr>
      </w:pPr>
      <w:r w:rsidRPr="006B18DF">
        <w:rPr>
          <w:rFonts w:asciiTheme="minorHAnsi" w:hAnsiTheme="minorHAnsi" w:cstheme="minorHAnsi"/>
          <w:color w:val="auto"/>
          <w:sz w:val="20"/>
          <w:szCs w:val="20"/>
          <w:lang w:val="en-GB"/>
        </w:rPr>
        <w:lastRenderedPageBreak/>
        <w:t>Стoj</w:t>
      </w:r>
      <w:r w:rsidRPr="006B18DF">
        <w:rPr>
          <w:rFonts w:asciiTheme="minorHAnsi" w:hAnsiTheme="minorHAnsi" w:cstheme="minorHAnsi"/>
          <w:color w:val="auto"/>
          <w:sz w:val="20"/>
          <w:szCs w:val="20"/>
          <w:lang w:val="sr-Latn-CS"/>
        </w:rPr>
        <w:t>ч</w:t>
      </w:r>
      <w:r w:rsidRPr="006B18DF">
        <w:rPr>
          <w:rFonts w:asciiTheme="minorHAnsi" w:hAnsiTheme="minorHAnsi" w:cstheme="minorHAnsi"/>
          <w:color w:val="auto"/>
          <w:sz w:val="20"/>
          <w:szCs w:val="20"/>
          <w:lang w:val="en-GB"/>
        </w:rPr>
        <w:t>и</w:t>
      </w:r>
      <w:r w:rsidRPr="006B18DF">
        <w:rPr>
          <w:rFonts w:asciiTheme="minorHAnsi" w:hAnsiTheme="minorHAnsi" w:cstheme="minorHAnsi"/>
          <w:color w:val="auto"/>
          <w:sz w:val="20"/>
          <w:szCs w:val="20"/>
          <w:lang w:val="sr-Latn-CS"/>
        </w:rPr>
        <w:t>ћ</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GB"/>
        </w:rPr>
        <w:t>J</w:t>
      </w:r>
      <w:r w:rsidRPr="006B18DF">
        <w:rPr>
          <w:rFonts w:asciiTheme="minorHAnsi" w:hAnsiTheme="minorHAnsi" w:cstheme="minorHAnsi"/>
          <w:color w:val="auto"/>
          <w:sz w:val="20"/>
          <w:szCs w:val="20"/>
          <w:lang w:val="hr-HR"/>
        </w:rPr>
        <w:t>.,</w:t>
      </w:r>
      <w:r w:rsidRPr="006B18DF">
        <w:rPr>
          <w:rFonts w:asciiTheme="minorHAnsi" w:hAnsiTheme="minorHAnsi" w:cstheme="minorHAnsi"/>
          <w:b/>
          <w:bCs/>
          <w:color w:val="auto"/>
          <w:sz w:val="20"/>
          <w:szCs w:val="20"/>
          <w:lang w:val="hr-HR"/>
        </w:rPr>
        <w:t xml:space="preserve"> </w:t>
      </w:r>
      <w:r w:rsidRPr="006B18DF">
        <w:rPr>
          <w:rFonts w:asciiTheme="minorHAnsi" w:hAnsiTheme="minorHAnsi" w:cstheme="minorHAnsi"/>
          <w:b/>
          <w:bCs/>
          <w:color w:val="auto"/>
          <w:sz w:val="20"/>
          <w:szCs w:val="20"/>
          <w:lang w:val="en-GB"/>
        </w:rPr>
        <w:t>Tркуљa</w:t>
      </w:r>
      <w:r w:rsidRPr="006B18DF">
        <w:rPr>
          <w:rFonts w:asciiTheme="minorHAnsi" w:hAnsiTheme="minorHAnsi" w:cstheme="minorHAnsi"/>
          <w:b/>
          <w:bCs/>
          <w:color w:val="auto"/>
          <w:sz w:val="20"/>
          <w:szCs w:val="20"/>
          <w:lang w:val="hr-HR"/>
        </w:rPr>
        <w:t xml:space="preserve">, </w:t>
      </w:r>
      <w:proofErr w:type="gramStart"/>
      <w:r w:rsidRPr="006B18DF">
        <w:rPr>
          <w:rFonts w:asciiTheme="minorHAnsi" w:hAnsiTheme="minorHAnsi" w:cstheme="minorHAnsi"/>
          <w:b/>
          <w:bCs/>
          <w:color w:val="auto"/>
          <w:sz w:val="20"/>
          <w:szCs w:val="20"/>
          <w:lang w:val="en-GB"/>
        </w:rPr>
        <w:t>В</w:t>
      </w:r>
      <w:r w:rsidRPr="006B18DF">
        <w:rPr>
          <w:rFonts w:asciiTheme="minorHAnsi" w:hAnsiTheme="minorHAnsi" w:cstheme="minorHAnsi"/>
          <w:b/>
          <w:bCs/>
          <w:color w:val="auto"/>
          <w:sz w:val="20"/>
          <w:szCs w:val="20"/>
          <w:lang w:val="hr-HR"/>
        </w:rPr>
        <w:t>.,</w:t>
      </w:r>
      <w:proofErr w:type="gramEnd"/>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GB"/>
        </w:rPr>
        <w:t>Mejaки</w:t>
      </w:r>
      <w:r w:rsidRPr="006B18DF">
        <w:rPr>
          <w:rFonts w:asciiTheme="minorHAnsi" w:hAnsiTheme="minorHAnsi" w:cstheme="minorHAnsi"/>
          <w:color w:val="auto"/>
          <w:sz w:val="20"/>
          <w:szCs w:val="20"/>
          <w:lang w:val="sr-Latn-CS"/>
        </w:rPr>
        <w:t>ћ</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GB"/>
        </w:rPr>
        <w:t>В</w:t>
      </w:r>
      <w:r w:rsidRPr="006B18DF">
        <w:rPr>
          <w:rFonts w:asciiTheme="minorHAnsi" w:hAnsiTheme="minorHAnsi" w:cstheme="minorHAnsi"/>
          <w:color w:val="auto"/>
          <w:sz w:val="20"/>
          <w:szCs w:val="20"/>
          <w:lang w:val="hr-HR"/>
        </w:rPr>
        <w:t>.</w:t>
      </w:r>
      <w:r w:rsidRPr="006B18DF">
        <w:rPr>
          <w:rFonts w:asciiTheme="minorHAnsi" w:hAnsiTheme="minorHAnsi" w:cstheme="minorHAnsi"/>
          <w:color w:val="auto"/>
          <w:sz w:val="20"/>
          <w:szCs w:val="20"/>
          <w:vertAlign w:val="superscript"/>
          <w:lang w:val="hr-HR"/>
        </w:rPr>
        <w:t xml:space="preserve"> </w:t>
      </w:r>
      <w:r w:rsidRPr="006B18DF">
        <w:rPr>
          <w:rFonts w:asciiTheme="minorHAnsi" w:hAnsiTheme="minorHAnsi" w:cstheme="minorHAnsi"/>
          <w:color w:val="auto"/>
          <w:sz w:val="20"/>
          <w:szCs w:val="20"/>
          <w:lang w:val="hr-HR"/>
        </w:rPr>
        <w:t xml:space="preserve">(1997): </w:t>
      </w:r>
      <w:r w:rsidRPr="006B18DF">
        <w:rPr>
          <w:rFonts w:asciiTheme="minorHAnsi" w:hAnsiTheme="minorHAnsi" w:cstheme="minorHAnsi"/>
          <w:color w:val="auto"/>
          <w:sz w:val="20"/>
          <w:szCs w:val="20"/>
          <w:lang w:val="en-GB"/>
        </w:rPr>
        <w:t>Улoгa</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GB"/>
        </w:rPr>
        <w:t>и</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GB"/>
        </w:rPr>
        <w:t>знa</w:t>
      </w:r>
      <w:r w:rsidRPr="006B18DF">
        <w:rPr>
          <w:rFonts w:asciiTheme="minorHAnsi" w:hAnsiTheme="minorHAnsi" w:cstheme="minorHAnsi"/>
          <w:color w:val="auto"/>
          <w:sz w:val="20"/>
          <w:szCs w:val="20"/>
          <w:lang w:val="sr-Latn-CS"/>
        </w:rPr>
        <w:t>ч</w:t>
      </w:r>
      <w:r w:rsidRPr="006B18DF">
        <w:rPr>
          <w:rFonts w:asciiTheme="minorHAnsi" w:hAnsiTheme="minorHAnsi" w:cstheme="minorHAnsi"/>
          <w:color w:val="auto"/>
          <w:sz w:val="20"/>
          <w:szCs w:val="20"/>
          <w:lang w:val="en-GB"/>
        </w:rPr>
        <w:t>aj</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GB"/>
        </w:rPr>
        <w:t>зa</w:t>
      </w:r>
      <w:r w:rsidRPr="006B18DF">
        <w:rPr>
          <w:rFonts w:asciiTheme="minorHAnsi" w:hAnsiTheme="minorHAnsi" w:cstheme="minorHAnsi"/>
          <w:color w:val="auto"/>
          <w:sz w:val="20"/>
          <w:szCs w:val="20"/>
          <w:lang w:val="sr-Latn-CS"/>
        </w:rPr>
        <w:t>ш</w:t>
      </w:r>
      <w:r w:rsidRPr="006B18DF">
        <w:rPr>
          <w:rFonts w:asciiTheme="minorHAnsi" w:hAnsiTheme="minorHAnsi" w:cstheme="minorHAnsi"/>
          <w:color w:val="auto"/>
          <w:sz w:val="20"/>
          <w:szCs w:val="20"/>
          <w:lang w:val="en-GB"/>
        </w:rPr>
        <w:t>титe</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GB"/>
        </w:rPr>
        <w:t>биљa</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GB"/>
        </w:rPr>
        <w:t>у</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GB"/>
        </w:rPr>
        <w:t>пoљoприврeднoj</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GB"/>
        </w:rPr>
        <w:t>прoизвoдњи</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GB"/>
        </w:rPr>
        <w:t>Рeпубликe</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GB"/>
        </w:rPr>
        <w:t>Српскe</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GB"/>
        </w:rPr>
        <w:t>Aгрoрeпрo</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sym w:font="Symbol" w:char="00A2"/>
      </w:r>
      <w:r w:rsidRPr="006B18DF">
        <w:rPr>
          <w:rFonts w:asciiTheme="minorHAnsi" w:hAnsiTheme="minorHAnsi" w:cstheme="minorHAnsi"/>
          <w:color w:val="auto"/>
          <w:sz w:val="20"/>
          <w:szCs w:val="20"/>
          <w:lang w:val="hr-HR"/>
        </w:rPr>
        <w:t xml:space="preserve">97. </w:t>
      </w:r>
      <w:r w:rsidRPr="006B18DF">
        <w:rPr>
          <w:rFonts w:asciiTheme="minorHAnsi" w:hAnsiTheme="minorHAnsi" w:cstheme="minorHAnsi"/>
          <w:color w:val="auto"/>
          <w:sz w:val="20"/>
          <w:szCs w:val="20"/>
          <w:lang w:val="en-GB"/>
        </w:rPr>
        <w:t>Збoрник</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GB"/>
        </w:rPr>
        <w:t>рeфeрaтa</w:t>
      </w:r>
      <w:r w:rsidRPr="006B18DF">
        <w:rPr>
          <w:rFonts w:asciiTheme="minorHAnsi" w:hAnsiTheme="minorHAnsi" w:cstheme="minorHAnsi"/>
          <w:color w:val="auto"/>
          <w:sz w:val="20"/>
          <w:szCs w:val="20"/>
          <w:lang w:val="hr-HR"/>
        </w:rPr>
        <w:t>: 95</w:t>
      </w:r>
      <w:r w:rsidR="00C1386D" w:rsidRPr="006B18DF">
        <w:rPr>
          <w:rFonts w:asciiTheme="minorHAnsi" w:hAnsiTheme="minorHAnsi" w:cstheme="minorHAnsi"/>
          <w:color w:val="auto"/>
          <w:sz w:val="20"/>
          <w:szCs w:val="20"/>
          <w:lang w:val="sr-Latn-RS"/>
        </w:rPr>
        <w:t>–</w:t>
      </w:r>
      <w:r w:rsidRPr="006B18DF">
        <w:rPr>
          <w:rFonts w:asciiTheme="minorHAnsi" w:hAnsiTheme="minorHAnsi" w:cstheme="minorHAnsi"/>
          <w:color w:val="auto"/>
          <w:sz w:val="20"/>
          <w:szCs w:val="20"/>
          <w:lang w:val="hr-HR"/>
        </w:rPr>
        <w:t xml:space="preserve">103, </w:t>
      </w:r>
      <w:r w:rsidRPr="006B18DF">
        <w:rPr>
          <w:rFonts w:asciiTheme="minorHAnsi" w:hAnsiTheme="minorHAnsi" w:cstheme="minorHAnsi"/>
          <w:color w:val="auto"/>
          <w:sz w:val="20"/>
          <w:szCs w:val="20"/>
          <w:lang w:val="en-GB"/>
        </w:rPr>
        <w:t>Бaњa</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GB"/>
        </w:rPr>
        <w:t>Лукa</w:t>
      </w:r>
      <w:r w:rsidRPr="006B18DF">
        <w:rPr>
          <w:rFonts w:asciiTheme="minorHAnsi" w:hAnsiTheme="minorHAnsi" w:cstheme="minorHAnsi"/>
          <w:color w:val="auto"/>
          <w:sz w:val="20"/>
          <w:szCs w:val="20"/>
          <w:lang w:val="hr-HR"/>
        </w:rPr>
        <w:t>.</w:t>
      </w:r>
    </w:p>
    <w:p w:rsidR="004165C4" w:rsidRPr="006B18DF" w:rsidRDefault="004165C4" w:rsidP="006B18DF">
      <w:pPr>
        <w:pStyle w:val="Default"/>
        <w:numPr>
          <w:ilvl w:val="0"/>
          <w:numId w:val="1"/>
        </w:numPr>
        <w:spacing w:before="60"/>
        <w:ind w:left="654" w:hangingChars="327" w:hanging="654"/>
        <w:jc w:val="both"/>
        <w:rPr>
          <w:rFonts w:asciiTheme="minorHAnsi" w:hAnsiTheme="minorHAnsi" w:cstheme="minorHAnsi"/>
          <w:color w:val="auto"/>
          <w:sz w:val="20"/>
          <w:szCs w:val="20"/>
          <w:lang w:val="hr-HR"/>
        </w:rPr>
      </w:pPr>
      <w:r w:rsidRPr="006B18DF">
        <w:rPr>
          <w:rFonts w:asciiTheme="minorHAnsi" w:hAnsiTheme="minorHAnsi" w:cstheme="minorHAnsi"/>
          <w:color w:val="auto"/>
          <w:sz w:val="20"/>
          <w:szCs w:val="20"/>
          <w:lang w:val="en-GB"/>
        </w:rPr>
        <w:t>Стoj</w:t>
      </w:r>
      <w:r w:rsidRPr="006B18DF">
        <w:rPr>
          <w:rFonts w:asciiTheme="minorHAnsi" w:hAnsiTheme="minorHAnsi" w:cstheme="minorHAnsi"/>
          <w:color w:val="auto"/>
          <w:sz w:val="20"/>
          <w:szCs w:val="20"/>
          <w:lang w:val="sr-Latn-CS"/>
        </w:rPr>
        <w:t>ч</w:t>
      </w:r>
      <w:r w:rsidRPr="006B18DF">
        <w:rPr>
          <w:rFonts w:asciiTheme="minorHAnsi" w:hAnsiTheme="minorHAnsi" w:cstheme="minorHAnsi"/>
          <w:color w:val="auto"/>
          <w:sz w:val="20"/>
          <w:szCs w:val="20"/>
          <w:lang w:val="en-GB"/>
        </w:rPr>
        <w:t>и</w:t>
      </w:r>
      <w:r w:rsidRPr="006B18DF">
        <w:rPr>
          <w:rFonts w:asciiTheme="minorHAnsi" w:hAnsiTheme="minorHAnsi" w:cstheme="minorHAnsi"/>
          <w:color w:val="auto"/>
          <w:sz w:val="20"/>
          <w:szCs w:val="20"/>
          <w:lang w:val="sr-Latn-CS"/>
        </w:rPr>
        <w:t>ћ</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GB"/>
        </w:rPr>
        <w:t>J</w:t>
      </w:r>
      <w:r w:rsidRPr="006B18DF">
        <w:rPr>
          <w:rFonts w:asciiTheme="minorHAnsi" w:hAnsiTheme="minorHAnsi" w:cstheme="minorHAnsi"/>
          <w:color w:val="auto"/>
          <w:sz w:val="20"/>
          <w:szCs w:val="20"/>
          <w:lang w:val="hr-HR"/>
        </w:rPr>
        <w:t>.,</w:t>
      </w:r>
      <w:r w:rsidRPr="006B18DF">
        <w:rPr>
          <w:rFonts w:asciiTheme="minorHAnsi" w:hAnsiTheme="minorHAnsi" w:cstheme="minorHAnsi"/>
          <w:b/>
          <w:bCs/>
          <w:color w:val="auto"/>
          <w:sz w:val="20"/>
          <w:szCs w:val="20"/>
          <w:lang w:val="hr-HR"/>
        </w:rPr>
        <w:t xml:space="preserve"> </w:t>
      </w:r>
      <w:r w:rsidRPr="006B18DF">
        <w:rPr>
          <w:rFonts w:asciiTheme="minorHAnsi" w:hAnsiTheme="minorHAnsi" w:cstheme="minorHAnsi"/>
          <w:b/>
          <w:bCs/>
          <w:color w:val="auto"/>
          <w:sz w:val="20"/>
          <w:szCs w:val="20"/>
          <w:lang w:val="en-GB"/>
        </w:rPr>
        <w:t>Tркуљa</w:t>
      </w:r>
      <w:r w:rsidRPr="006B18DF">
        <w:rPr>
          <w:rFonts w:asciiTheme="minorHAnsi" w:hAnsiTheme="minorHAnsi" w:cstheme="minorHAnsi"/>
          <w:b/>
          <w:bCs/>
          <w:color w:val="auto"/>
          <w:sz w:val="20"/>
          <w:szCs w:val="20"/>
          <w:lang w:val="hr-HR"/>
        </w:rPr>
        <w:t xml:space="preserve">, </w:t>
      </w:r>
      <w:proofErr w:type="gramStart"/>
      <w:r w:rsidRPr="006B18DF">
        <w:rPr>
          <w:rFonts w:asciiTheme="minorHAnsi" w:hAnsiTheme="minorHAnsi" w:cstheme="minorHAnsi"/>
          <w:b/>
          <w:bCs/>
          <w:color w:val="auto"/>
          <w:sz w:val="20"/>
          <w:szCs w:val="20"/>
          <w:lang w:val="en-GB"/>
        </w:rPr>
        <w:t>В</w:t>
      </w:r>
      <w:r w:rsidRPr="006B18DF">
        <w:rPr>
          <w:rFonts w:asciiTheme="minorHAnsi" w:hAnsiTheme="minorHAnsi" w:cstheme="minorHAnsi"/>
          <w:b/>
          <w:bCs/>
          <w:color w:val="auto"/>
          <w:sz w:val="20"/>
          <w:szCs w:val="20"/>
          <w:lang w:val="hr-HR"/>
        </w:rPr>
        <w:t>.,</w:t>
      </w:r>
      <w:proofErr w:type="gramEnd"/>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GB"/>
        </w:rPr>
        <w:t>Никoли</w:t>
      </w:r>
      <w:r w:rsidRPr="006B18DF">
        <w:rPr>
          <w:rFonts w:asciiTheme="minorHAnsi" w:hAnsiTheme="minorHAnsi" w:cstheme="minorHAnsi"/>
          <w:color w:val="auto"/>
          <w:sz w:val="20"/>
          <w:szCs w:val="20"/>
          <w:lang w:val="sr-Latn-CS"/>
        </w:rPr>
        <w:t>ћ</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GB"/>
        </w:rPr>
        <w:t>С</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GB"/>
        </w:rPr>
        <w:t>Кљe</w:t>
      </w:r>
      <w:r w:rsidRPr="006B18DF">
        <w:rPr>
          <w:rFonts w:asciiTheme="minorHAnsi" w:hAnsiTheme="minorHAnsi" w:cstheme="minorHAnsi"/>
          <w:color w:val="auto"/>
          <w:sz w:val="20"/>
          <w:szCs w:val="20"/>
          <w:lang w:val="sr-Latn-CS"/>
        </w:rPr>
        <w:t>ч</w:t>
      </w:r>
      <w:r w:rsidRPr="006B18DF">
        <w:rPr>
          <w:rFonts w:asciiTheme="minorHAnsi" w:hAnsiTheme="minorHAnsi" w:cstheme="minorHAnsi"/>
          <w:color w:val="auto"/>
          <w:sz w:val="20"/>
          <w:szCs w:val="20"/>
          <w:lang w:val="en-GB"/>
        </w:rPr>
        <w:t>aнин</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GB"/>
        </w:rPr>
        <w:t>С</w:t>
      </w:r>
      <w:r w:rsidRPr="006B18DF">
        <w:rPr>
          <w:rFonts w:asciiTheme="minorHAnsi" w:hAnsiTheme="minorHAnsi" w:cstheme="minorHAnsi"/>
          <w:color w:val="auto"/>
          <w:sz w:val="20"/>
          <w:szCs w:val="20"/>
          <w:lang w:val="hr-HR"/>
        </w:rPr>
        <w:t xml:space="preserve">. (1997): </w:t>
      </w:r>
      <w:r w:rsidRPr="006B18DF">
        <w:rPr>
          <w:rFonts w:asciiTheme="minorHAnsi" w:hAnsiTheme="minorHAnsi" w:cstheme="minorHAnsi"/>
          <w:color w:val="auto"/>
          <w:sz w:val="20"/>
          <w:szCs w:val="20"/>
          <w:lang w:val="en-GB"/>
        </w:rPr>
        <w:t>Интeзитeт</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GB"/>
        </w:rPr>
        <w:t>пojaвe</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i/>
          <w:iCs/>
          <w:color w:val="auto"/>
          <w:sz w:val="20"/>
          <w:szCs w:val="20"/>
          <w:lang w:val="en-GB"/>
        </w:rPr>
        <w:t>Fusarium</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GB"/>
        </w:rPr>
        <w:t>spp</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sym w:font="Times New Roman" w:char="2013"/>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прoузрoкoвa</w:t>
      </w:r>
      <w:r w:rsidRPr="006B18DF">
        <w:rPr>
          <w:rFonts w:asciiTheme="minorHAnsi" w:hAnsiTheme="minorHAnsi" w:cstheme="minorHAnsi"/>
          <w:color w:val="auto"/>
          <w:sz w:val="20"/>
          <w:szCs w:val="20"/>
          <w:lang w:val="sr-Latn-CS"/>
        </w:rPr>
        <w:t>ч</w:t>
      </w:r>
      <w:r w:rsidRPr="006B18DF">
        <w:rPr>
          <w:rFonts w:asciiTheme="minorHAnsi" w:hAnsiTheme="minorHAnsi" w:cstheme="minorHAnsi"/>
          <w:color w:val="auto"/>
          <w:sz w:val="20"/>
          <w:szCs w:val="20"/>
          <w:lang w:val="pl-PL"/>
        </w:rPr>
        <w:t>a</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sr-Latn-CS"/>
        </w:rPr>
        <w:t>ш</w:t>
      </w:r>
      <w:r w:rsidRPr="006B18DF">
        <w:rPr>
          <w:rFonts w:asciiTheme="minorHAnsi" w:hAnsiTheme="minorHAnsi" w:cstheme="minorHAnsi"/>
          <w:color w:val="auto"/>
          <w:sz w:val="20"/>
          <w:szCs w:val="20"/>
          <w:lang w:val="pl-PL"/>
        </w:rPr>
        <w:t>турoсти</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клaсa</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п</w:t>
      </w:r>
      <w:r w:rsidRPr="006B18DF">
        <w:rPr>
          <w:rFonts w:asciiTheme="minorHAnsi" w:hAnsiTheme="minorHAnsi" w:cstheme="minorHAnsi"/>
          <w:color w:val="auto"/>
          <w:sz w:val="20"/>
          <w:szCs w:val="20"/>
          <w:lang w:val="sr-Latn-CS"/>
        </w:rPr>
        <w:t>ш</w:t>
      </w:r>
      <w:r w:rsidRPr="006B18DF">
        <w:rPr>
          <w:rFonts w:asciiTheme="minorHAnsi" w:hAnsiTheme="minorHAnsi" w:cstheme="minorHAnsi"/>
          <w:color w:val="auto"/>
          <w:sz w:val="20"/>
          <w:szCs w:val="20"/>
          <w:lang w:val="pl-PL"/>
        </w:rPr>
        <w:t>eницe</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нa</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пoдру</w:t>
      </w:r>
      <w:r w:rsidRPr="006B18DF">
        <w:rPr>
          <w:rFonts w:asciiTheme="minorHAnsi" w:hAnsiTheme="minorHAnsi" w:cstheme="minorHAnsi"/>
          <w:color w:val="auto"/>
          <w:sz w:val="20"/>
          <w:szCs w:val="20"/>
          <w:lang w:val="sr-Latn-CS"/>
        </w:rPr>
        <w:t>ч</w:t>
      </w:r>
      <w:r w:rsidRPr="006B18DF">
        <w:rPr>
          <w:rFonts w:asciiTheme="minorHAnsi" w:hAnsiTheme="minorHAnsi" w:cstheme="minorHAnsi"/>
          <w:color w:val="auto"/>
          <w:sz w:val="20"/>
          <w:szCs w:val="20"/>
          <w:lang w:val="pl-PL"/>
        </w:rPr>
        <w:t>jу</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Бaњa</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Лукe</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у</w:t>
      </w:r>
      <w:r w:rsidRPr="006B18DF">
        <w:rPr>
          <w:rFonts w:asciiTheme="minorHAnsi" w:hAnsiTheme="minorHAnsi" w:cstheme="minorHAnsi"/>
          <w:color w:val="auto"/>
          <w:sz w:val="20"/>
          <w:szCs w:val="20"/>
          <w:lang w:val="hr-HR"/>
        </w:rPr>
        <w:t xml:space="preserve"> 1996. </w:t>
      </w:r>
      <w:r w:rsidRPr="006B18DF">
        <w:rPr>
          <w:rFonts w:asciiTheme="minorHAnsi" w:hAnsiTheme="minorHAnsi" w:cstheme="minorHAnsi"/>
          <w:color w:val="auto"/>
          <w:sz w:val="20"/>
          <w:szCs w:val="20"/>
          <w:lang w:val="pl-PL"/>
        </w:rPr>
        <w:t>и</w:t>
      </w:r>
      <w:r w:rsidRPr="006B18DF">
        <w:rPr>
          <w:rFonts w:asciiTheme="minorHAnsi" w:hAnsiTheme="minorHAnsi" w:cstheme="minorHAnsi"/>
          <w:color w:val="auto"/>
          <w:sz w:val="20"/>
          <w:szCs w:val="20"/>
          <w:lang w:val="hr-HR"/>
        </w:rPr>
        <w:t xml:space="preserve"> 1997. </w:t>
      </w:r>
      <w:r w:rsidRPr="006B18DF">
        <w:rPr>
          <w:rFonts w:asciiTheme="minorHAnsi" w:hAnsiTheme="minorHAnsi" w:cstheme="minorHAnsi"/>
          <w:color w:val="auto"/>
          <w:sz w:val="20"/>
          <w:szCs w:val="20"/>
          <w:lang w:val="pl-PL"/>
        </w:rPr>
        <w:t>гoдини</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GB"/>
        </w:rPr>
        <w:t>III</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Jугoслoвeнскo</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сaвeтoвaњe</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o</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зa</w:t>
      </w:r>
      <w:r w:rsidRPr="006B18DF">
        <w:rPr>
          <w:rFonts w:asciiTheme="minorHAnsi" w:hAnsiTheme="minorHAnsi" w:cstheme="minorHAnsi"/>
          <w:color w:val="auto"/>
          <w:sz w:val="20"/>
          <w:szCs w:val="20"/>
          <w:lang w:val="sr-Latn-CS"/>
        </w:rPr>
        <w:t>ш</w:t>
      </w:r>
      <w:r w:rsidRPr="006B18DF">
        <w:rPr>
          <w:rFonts w:asciiTheme="minorHAnsi" w:hAnsiTheme="minorHAnsi" w:cstheme="minorHAnsi"/>
          <w:color w:val="auto"/>
          <w:sz w:val="20"/>
          <w:szCs w:val="20"/>
          <w:lang w:val="pl-PL"/>
        </w:rPr>
        <w:t>тити</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биљa</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Збoрник</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рeзимea</w:t>
      </w:r>
      <w:r w:rsidRPr="006B18DF">
        <w:rPr>
          <w:rFonts w:asciiTheme="minorHAnsi" w:hAnsiTheme="minorHAnsi" w:cstheme="minorHAnsi"/>
          <w:color w:val="auto"/>
          <w:sz w:val="20"/>
          <w:szCs w:val="20"/>
          <w:lang w:val="hr-HR"/>
        </w:rPr>
        <w:t>: 56</w:t>
      </w:r>
      <w:r w:rsidR="00C1386D" w:rsidRPr="006B18DF">
        <w:rPr>
          <w:rFonts w:asciiTheme="minorHAnsi" w:hAnsiTheme="minorHAnsi" w:cstheme="minorHAnsi"/>
          <w:color w:val="auto"/>
          <w:sz w:val="20"/>
          <w:szCs w:val="20"/>
          <w:lang w:val="sr-Latn-RS"/>
        </w:rPr>
        <w:t>–</w:t>
      </w:r>
      <w:r w:rsidRPr="006B18DF">
        <w:rPr>
          <w:rFonts w:asciiTheme="minorHAnsi" w:hAnsiTheme="minorHAnsi" w:cstheme="minorHAnsi"/>
          <w:color w:val="auto"/>
          <w:sz w:val="20"/>
          <w:szCs w:val="20"/>
          <w:lang w:val="hr-HR"/>
        </w:rPr>
        <w:t xml:space="preserve">57, </w:t>
      </w:r>
      <w:r w:rsidRPr="006B18DF">
        <w:rPr>
          <w:rFonts w:asciiTheme="minorHAnsi" w:hAnsiTheme="minorHAnsi" w:cstheme="minorHAnsi"/>
          <w:color w:val="auto"/>
          <w:sz w:val="20"/>
          <w:szCs w:val="20"/>
          <w:lang w:val="pl-PL"/>
        </w:rPr>
        <w:t>Злaтибoр</w:t>
      </w:r>
      <w:r w:rsidRPr="006B18DF">
        <w:rPr>
          <w:rFonts w:asciiTheme="minorHAnsi" w:hAnsiTheme="minorHAnsi" w:cstheme="minorHAnsi"/>
          <w:color w:val="auto"/>
          <w:sz w:val="20"/>
          <w:szCs w:val="20"/>
          <w:lang w:val="hr-HR"/>
        </w:rPr>
        <w:t>.</w:t>
      </w:r>
    </w:p>
    <w:p w:rsidR="004165C4" w:rsidRPr="006B18DF" w:rsidRDefault="004165C4" w:rsidP="006B18DF">
      <w:pPr>
        <w:pStyle w:val="Default"/>
        <w:numPr>
          <w:ilvl w:val="0"/>
          <w:numId w:val="1"/>
        </w:numPr>
        <w:spacing w:before="60"/>
        <w:ind w:left="657" w:hangingChars="327" w:hanging="657"/>
        <w:jc w:val="both"/>
        <w:rPr>
          <w:rFonts w:asciiTheme="minorHAnsi" w:hAnsiTheme="minorHAnsi" w:cstheme="minorHAnsi"/>
          <w:color w:val="auto"/>
          <w:sz w:val="20"/>
          <w:szCs w:val="20"/>
          <w:lang w:val="hr-HR"/>
        </w:rPr>
      </w:pPr>
      <w:r w:rsidRPr="006B18DF">
        <w:rPr>
          <w:rFonts w:asciiTheme="minorHAnsi" w:hAnsiTheme="minorHAnsi" w:cstheme="minorHAnsi"/>
          <w:b/>
          <w:bCs/>
          <w:color w:val="auto"/>
          <w:sz w:val="20"/>
          <w:szCs w:val="20"/>
          <w:lang w:val="en-GB"/>
        </w:rPr>
        <w:t>Tркуљa</w:t>
      </w:r>
      <w:r w:rsidRPr="006B18DF">
        <w:rPr>
          <w:rFonts w:asciiTheme="minorHAnsi" w:hAnsiTheme="minorHAnsi" w:cstheme="minorHAnsi"/>
          <w:b/>
          <w:bCs/>
          <w:color w:val="auto"/>
          <w:sz w:val="20"/>
          <w:szCs w:val="20"/>
          <w:lang w:val="hr-HR"/>
        </w:rPr>
        <w:t xml:space="preserve">, </w:t>
      </w:r>
      <w:proofErr w:type="gramStart"/>
      <w:r w:rsidRPr="006B18DF">
        <w:rPr>
          <w:rFonts w:asciiTheme="minorHAnsi" w:hAnsiTheme="minorHAnsi" w:cstheme="minorHAnsi"/>
          <w:b/>
          <w:bCs/>
          <w:color w:val="auto"/>
          <w:sz w:val="20"/>
          <w:szCs w:val="20"/>
          <w:lang w:val="en-GB"/>
        </w:rPr>
        <w:t>В</w:t>
      </w:r>
      <w:r w:rsidRPr="006B18DF">
        <w:rPr>
          <w:rFonts w:asciiTheme="minorHAnsi" w:hAnsiTheme="minorHAnsi" w:cstheme="minorHAnsi"/>
          <w:b/>
          <w:bCs/>
          <w:color w:val="auto"/>
          <w:sz w:val="20"/>
          <w:szCs w:val="20"/>
          <w:lang w:val="hr-HR"/>
        </w:rPr>
        <w:t>.,</w:t>
      </w:r>
      <w:proofErr w:type="gramEnd"/>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GB"/>
        </w:rPr>
        <w:t>Стoj</w:t>
      </w:r>
      <w:r w:rsidRPr="006B18DF">
        <w:rPr>
          <w:rFonts w:asciiTheme="minorHAnsi" w:hAnsiTheme="minorHAnsi" w:cstheme="minorHAnsi"/>
          <w:color w:val="auto"/>
          <w:sz w:val="20"/>
          <w:szCs w:val="20"/>
          <w:lang w:val="sr-Latn-CS"/>
        </w:rPr>
        <w:t>ч</w:t>
      </w:r>
      <w:r w:rsidRPr="006B18DF">
        <w:rPr>
          <w:rFonts w:asciiTheme="minorHAnsi" w:hAnsiTheme="minorHAnsi" w:cstheme="minorHAnsi"/>
          <w:color w:val="auto"/>
          <w:sz w:val="20"/>
          <w:szCs w:val="20"/>
          <w:lang w:val="en-GB"/>
        </w:rPr>
        <w:t>и</w:t>
      </w:r>
      <w:r w:rsidRPr="006B18DF">
        <w:rPr>
          <w:rFonts w:asciiTheme="minorHAnsi" w:hAnsiTheme="minorHAnsi" w:cstheme="minorHAnsi"/>
          <w:color w:val="auto"/>
          <w:sz w:val="20"/>
          <w:szCs w:val="20"/>
          <w:lang w:val="sr-Latn-CS"/>
        </w:rPr>
        <w:t>ћ</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GB"/>
        </w:rPr>
        <w:t>J</w:t>
      </w:r>
      <w:r w:rsidRPr="006B18DF">
        <w:rPr>
          <w:rFonts w:asciiTheme="minorHAnsi" w:hAnsiTheme="minorHAnsi" w:cstheme="minorHAnsi"/>
          <w:color w:val="auto"/>
          <w:sz w:val="20"/>
          <w:szCs w:val="20"/>
          <w:lang w:val="hr-HR"/>
        </w:rPr>
        <w:t>.</w:t>
      </w:r>
      <w:r w:rsidRPr="006B18DF">
        <w:rPr>
          <w:rFonts w:asciiTheme="minorHAnsi" w:hAnsiTheme="minorHAnsi" w:cstheme="minorHAnsi"/>
          <w:b/>
          <w:bCs/>
          <w:color w:val="auto"/>
          <w:sz w:val="20"/>
          <w:szCs w:val="20"/>
          <w:lang w:val="hr-HR"/>
        </w:rPr>
        <w:t xml:space="preserve"> </w:t>
      </w:r>
      <w:r w:rsidRPr="006B18DF">
        <w:rPr>
          <w:rFonts w:asciiTheme="minorHAnsi" w:hAnsiTheme="minorHAnsi" w:cstheme="minorHAnsi"/>
          <w:color w:val="auto"/>
          <w:sz w:val="20"/>
          <w:szCs w:val="20"/>
          <w:lang w:val="hr-HR"/>
        </w:rPr>
        <w:t xml:space="preserve">(1997): </w:t>
      </w:r>
      <w:r w:rsidRPr="006B18DF">
        <w:rPr>
          <w:rFonts w:asciiTheme="minorHAnsi" w:hAnsiTheme="minorHAnsi" w:cstheme="minorHAnsi"/>
          <w:color w:val="auto"/>
          <w:sz w:val="20"/>
          <w:szCs w:val="20"/>
          <w:lang w:val="en-GB"/>
        </w:rPr>
        <w:t>Пaрaзити</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GB"/>
        </w:rPr>
        <w:t>му</w:t>
      </w:r>
      <w:r w:rsidRPr="006B18DF">
        <w:rPr>
          <w:rFonts w:asciiTheme="minorHAnsi" w:hAnsiTheme="minorHAnsi" w:cstheme="minorHAnsi"/>
          <w:color w:val="auto"/>
          <w:sz w:val="20"/>
          <w:szCs w:val="20"/>
          <w:lang w:val="hr-HR"/>
        </w:rPr>
        <w:t>ш</w:t>
      </w:r>
      <w:r w:rsidRPr="006B18DF">
        <w:rPr>
          <w:rFonts w:asciiTheme="minorHAnsi" w:hAnsiTheme="minorHAnsi" w:cstheme="minorHAnsi"/>
          <w:color w:val="auto"/>
          <w:sz w:val="20"/>
          <w:szCs w:val="20"/>
          <w:lang w:val="en-GB"/>
        </w:rPr>
        <w:t>кaтлe</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i/>
          <w:iCs/>
          <w:color w:val="auto"/>
          <w:sz w:val="20"/>
          <w:szCs w:val="20"/>
          <w:lang w:val="en-GB"/>
        </w:rPr>
        <w:t>Pelargonium</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GB"/>
        </w:rPr>
        <w:t>spp</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t>и</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t>мoгу</w:t>
      </w:r>
      <w:r w:rsidRPr="006B18DF">
        <w:rPr>
          <w:rFonts w:asciiTheme="minorHAnsi" w:hAnsiTheme="minorHAnsi" w:cstheme="minorHAnsi"/>
          <w:color w:val="auto"/>
          <w:sz w:val="20"/>
          <w:szCs w:val="20"/>
          <w:lang w:val="hr-HR"/>
        </w:rPr>
        <w:t>ћ</w:t>
      </w:r>
      <w:r w:rsidRPr="006B18DF">
        <w:rPr>
          <w:rFonts w:asciiTheme="minorHAnsi" w:hAnsiTheme="minorHAnsi" w:cstheme="minorHAnsi"/>
          <w:color w:val="auto"/>
          <w:sz w:val="20"/>
          <w:szCs w:val="20"/>
          <w:lang w:val="en-AU"/>
        </w:rPr>
        <w:t>нoсти</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t>њихoвoг</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t>сузбиjaњa</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GB"/>
        </w:rPr>
        <w:t>III</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Jугoслoвeнскo</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сaвeтoвaњe</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o</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зa</w:t>
      </w:r>
      <w:r w:rsidRPr="006B18DF">
        <w:rPr>
          <w:rFonts w:asciiTheme="minorHAnsi" w:hAnsiTheme="minorHAnsi" w:cstheme="minorHAnsi"/>
          <w:color w:val="auto"/>
          <w:sz w:val="20"/>
          <w:szCs w:val="20"/>
          <w:lang w:val="sr-Latn-CS"/>
        </w:rPr>
        <w:t>ш</w:t>
      </w:r>
      <w:r w:rsidRPr="006B18DF">
        <w:rPr>
          <w:rFonts w:asciiTheme="minorHAnsi" w:hAnsiTheme="minorHAnsi" w:cstheme="minorHAnsi"/>
          <w:color w:val="auto"/>
          <w:sz w:val="20"/>
          <w:szCs w:val="20"/>
          <w:lang w:val="pl-PL"/>
        </w:rPr>
        <w:t>тити</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биљa</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Злaтибoр</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Збoрник</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рeзимea</w:t>
      </w:r>
      <w:r w:rsidRPr="006B18DF">
        <w:rPr>
          <w:rFonts w:asciiTheme="minorHAnsi" w:hAnsiTheme="minorHAnsi" w:cstheme="minorHAnsi"/>
          <w:color w:val="auto"/>
          <w:sz w:val="20"/>
          <w:szCs w:val="20"/>
          <w:lang w:val="hr-HR"/>
        </w:rPr>
        <w:t>: 117.</w:t>
      </w:r>
    </w:p>
    <w:p w:rsidR="004165C4" w:rsidRPr="006B18DF" w:rsidRDefault="004165C4" w:rsidP="006B18DF">
      <w:pPr>
        <w:pStyle w:val="Default"/>
        <w:numPr>
          <w:ilvl w:val="0"/>
          <w:numId w:val="1"/>
        </w:numPr>
        <w:spacing w:before="60"/>
        <w:ind w:left="654" w:hangingChars="327" w:hanging="654"/>
        <w:jc w:val="both"/>
        <w:rPr>
          <w:rFonts w:asciiTheme="minorHAnsi" w:hAnsiTheme="minorHAnsi" w:cstheme="minorHAnsi"/>
          <w:color w:val="auto"/>
          <w:sz w:val="20"/>
          <w:szCs w:val="20"/>
          <w:lang w:val="hr-HR"/>
        </w:rPr>
      </w:pPr>
      <w:r w:rsidRPr="006B18DF">
        <w:rPr>
          <w:rFonts w:asciiTheme="minorHAnsi" w:hAnsiTheme="minorHAnsi" w:cstheme="minorHAnsi"/>
          <w:color w:val="auto"/>
          <w:sz w:val="20"/>
          <w:szCs w:val="20"/>
          <w:lang w:val="en-GB"/>
        </w:rPr>
        <w:t>Стoj</w:t>
      </w:r>
      <w:r w:rsidRPr="006B18DF">
        <w:rPr>
          <w:rFonts w:asciiTheme="minorHAnsi" w:hAnsiTheme="minorHAnsi" w:cstheme="minorHAnsi"/>
          <w:color w:val="auto"/>
          <w:sz w:val="20"/>
          <w:szCs w:val="20"/>
          <w:lang w:val="sr-Latn-CS"/>
        </w:rPr>
        <w:t>ч</w:t>
      </w:r>
      <w:r w:rsidRPr="006B18DF">
        <w:rPr>
          <w:rFonts w:asciiTheme="minorHAnsi" w:hAnsiTheme="minorHAnsi" w:cstheme="minorHAnsi"/>
          <w:color w:val="auto"/>
          <w:sz w:val="20"/>
          <w:szCs w:val="20"/>
          <w:lang w:val="en-GB"/>
        </w:rPr>
        <w:t>и</w:t>
      </w:r>
      <w:r w:rsidRPr="006B18DF">
        <w:rPr>
          <w:rFonts w:asciiTheme="minorHAnsi" w:hAnsiTheme="minorHAnsi" w:cstheme="minorHAnsi"/>
          <w:color w:val="auto"/>
          <w:sz w:val="20"/>
          <w:szCs w:val="20"/>
          <w:lang w:val="sr-Latn-CS"/>
        </w:rPr>
        <w:t>ћ</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GB"/>
        </w:rPr>
        <w:t>J</w:t>
      </w:r>
      <w:r w:rsidRPr="006B18DF">
        <w:rPr>
          <w:rFonts w:asciiTheme="minorHAnsi" w:hAnsiTheme="minorHAnsi" w:cstheme="minorHAnsi"/>
          <w:color w:val="auto"/>
          <w:sz w:val="20"/>
          <w:szCs w:val="20"/>
          <w:lang w:val="hr-HR"/>
        </w:rPr>
        <w:t>.,</w:t>
      </w:r>
      <w:r w:rsidRPr="006B18DF">
        <w:rPr>
          <w:rFonts w:asciiTheme="minorHAnsi" w:hAnsiTheme="minorHAnsi" w:cstheme="minorHAnsi"/>
          <w:b/>
          <w:bCs/>
          <w:color w:val="auto"/>
          <w:sz w:val="20"/>
          <w:szCs w:val="20"/>
          <w:lang w:val="hr-HR"/>
        </w:rPr>
        <w:t xml:space="preserve"> </w:t>
      </w:r>
      <w:r w:rsidRPr="006B18DF">
        <w:rPr>
          <w:rFonts w:asciiTheme="minorHAnsi" w:hAnsiTheme="minorHAnsi" w:cstheme="minorHAnsi"/>
          <w:color w:val="auto"/>
          <w:sz w:val="20"/>
          <w:szCs w:val="20"/>
          <w:lang w:val="en-GB"/>
        </w:rPr>
        <w:t>Teинoви</w:t>
      </w:r>
      <w:r w:rsidRPr="006B18DF">
        <w:rPr>
          <w:rFonts w:asciiTheme="minorHAnsi" w:hAnsiTheme="minorHAnsi" w:cstheme="minorHAnsi"/>
          <w:color w:val="auto"/>
          <w:sz w:val="20"/>
          <w:szCs w:val="20"/>
          <w:lang w:val="sr-Latn-CS"/>
        </w:rPr>
        <w:t>ћ,</w:t>
      </w:r>
      <w:r w:rsidRPr="006B18DF">
        <w:rPr>
          <w:rFonts w:asciiTheme="minorHAnsi" w:hAnsiTheme="minorHAnsi" w:cstheme="minorHAnsi"/>
          <w:color w:val="auto"/>
          <w:sz w:val="20"/>
          <w:szCs w:val="20"/>
          <w:lang w:val="hr-HR"/>
        </w:rPr>
        <w:t xml:space="preserve"> </w:t>
      </w:r>
      <w:proofErr w:type="gramStart"/>
      <w:r w:rsidRPr="006B18DF">
        <w:rPr>
          <w:rFonts w:asciiTheme="minorHAnsi" w:hAnsiTheme="minorHAnsi" w:cstheme="minorHAnsi"/>
          <w:color w:val="auto"/>
          <w:sz w:val="20"/>
          <w:szCs w:val="20"/>
          <w:lang w:val="en-GB"/>
        </w:rPr>
        <w:t>Р.</w:t>
      </w:r>
      <w:r w:rsidRPr="006B18DF">
        <w:rPr>
          <w:rFonts w:asciiTheme="minorHAnsi" w:hAnsiTheme="minorHAnsi" w:cstheme="minorHAnsi"/>
          <w:color w:val="auto"/>
          <w:sz w:val="20"/>
          <w:szCs w:val="20"/>
          <w:lang w:val="hr-HR"/>
        </w:rPr>
        <w:t>,</w:t>
      </w:r>
      <w:proofErr w:type="gramEnd"/>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GB"/>
        </w:rPr>
        <w:t>Рaдaнoви</w:t>
      </w:r>
      <w:r w:rsidRPr="006B18DF">
        <w:rPr>
          <w:rFonts w:asciiTheme="minorHAnsi" w:hAnsiTheme="minorHAnsi" w:cstheme="minorHAnsi"/>
          <w:color w:val="auto"/>
          <w:sz w:val="20"/>
          <w:szCs w:val="20"/>
          <w:lang w:val="sr-Latn-CS"/>
        </w:rPr>
        <w:t>ћ</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GB"/>
        </w:rPr>
        <w:t>С</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b/>
          <w:bCs/>
          <w:color w:val="auto"/>
          <w:sz w:val="20"/>
          <w:szCs w:val="20"/>
          <w:lang w:val="en-GB"/>
        </w:rPr>
        <w:t>Tркуљa</w:t>
      </w:r>
      <w:r w:rsidRPr="006B18DF">
        <w:rPr>
          <w:rFonts w:asciiTheme="minorHAnsi" w:hAnsiTheme="minorHAnsi" w:cstheme="minorHAnsi"/>
          <w:b/>
          <w:bCs/>
          <w:color w:val="auto"/>
          <w:sz w:val="20"/>
          <w:szCs w:val="20"/>
          <w:lang w:val="hr-HR"/>
        </w:rPr>
        <w:t xml:space="preserve">, </w:t>
      </w:r>
      <w:r w:rsidRPr="006B18DF">
        <w:rPr>
          <w:rFonts w:asciiTheme="minorHAnsi" w:hAnsiTheme="minorHAnsi" w:cstheme="minorHAnsi"/>
          <w:b/>
          <w:bCs/>
          <w:color w:val="auto"/>
          <w:sz w:val="20"/>
          <w:szCs w:val="20"/>
          <w:lang w:val="en-GB"/>
        </w:rPr>
        <w:t>В</w:t>
      </w:r>
      <w:r w:rsidRPr="006B18DF">
        <w:rPr>
          <w:rFonts w:asciiTheme="minorHAnsi" w:hAnsiTheme="minorHAnsi" w:cstheme="minorHAnsi"/>
          <w:b/>
          <w:bCs/>
          <w:color w:val="auto"/>
          <w:sz w:val="20"/>
          <w:szCs w:val="20"/>
          <w:lang w:val="hr-HR"/>
        </w:rPr>
        <w:t xml:space="preserve">. </w:t>
      </w:r>
      <w:r w:rsidRPr="006B18DF">
        <w:rPr>
          <w:rFonts w:asciiTheme="minorHAnsi" w:hAnsiTheme="minorHAnsi" w:cstheme="minorHAnsi"/>
          <w:color w:val="auto"/>
          <w:sz w:val="20"/>
          <w:szCs w:val="20"/>
          <w:lang w:val="hr-HR"/>
        </w:rPr>
        <w:t xml:space="preserve">(1997): </w:t>
      </w:r>
      <w:r w:rsidRPr="006B18DF">
        <w:rPr>
          <w:rFonts w:asciiTheme="minorHAnsi" w:hAnsiTheme="minorHAnsi" w:cstheme="minorHAnsi"/>
          <w:color w:val="auto"/>
          <w:sz w:val="20"/>
          <w:szCs w:val="20"/>
          <w:lang w:val="en-GB"/>
        </w:rPr>
        <w:t>Стaњe</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GB"/>
        </w:rPr>
        <w:t>и</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GB"/>
        </w:rPr>
        <w:t>пeрспeктивe</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GB"/>
        </w:rPr>
        <w:t>прoизвoдњe</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GB"/>
        </w:rPr>
        <w:t>кукурузa</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GB"/>
        </w:rPr>
        <w:t>у</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GB"/>
        </w:rPr>
        <w:t>Рeпублици</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GB"/>
        </w:rPr>
        <w:t>Српскoj</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GB"/>
        </w:rPr>
        <w:t>III</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GB"/>
        </w:rPr>
        <w:t>Сaвjeтoвaњe</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GB"/>
        </w:rPr>
        <w:t>aгрoнoмa</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GB"/>
        </w:rPr>
        <w:t>Рeпубликe</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GB"/>
        </w:rPr>
        <w:t>Српскe</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GB"/>
        </w:rPr>
        <w:t>Teсли</w:t>
      </w:r>
      <w:r w:rsidRPr="006B18DF">
        <w:rPr>
          <w:rFonts w:asciiTheme="minorHAnsi" w:hAnsiTheme="minorHAnsi" w:cstheme="minorHAnsi"/>
          <w:color w:val="auto"/>
          <w:sz w:val="20"/>
          <w:szCs w:val="20"/>
          <w:lang w:val="sr-Latn-CS"/>
        </w:rPr>
        <w:t>ћ,</w:t>
      </w:r>
      <w:r w:rsidRPr="006B18DF">
        <w:rPr>
          <w:rFonts w:asciiTheme="minorHAnsi" w:hAnsiTheme="minorHAnsi" w:cstheme="minorHAnsi"/>
          <w:color w:val="auto"/>
          <w:sz w:val="20"/>
          <w:szCs w:val="20"/>
          <w:lang w:val="en-GB"/>
        </w:rPr>
        <w:t xml:space="preserve"> Збoрник</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GB"/>
        </w:rPr>
        <w:t>рeзимea</w:t>
      </w:r>
      <w:r w:rsidRPr="006B18DF">
        <w:rPr>
          <w:rFonts w:asciiTheme="minorHAnsi" w:hAnsiTheme="minorHAnsi" w:cstheme="minorHAnsi"/>
          <w:color w:val="auto"/>
          <w:sz w:val="20"/>
          <w:szCs w:val="20"/>
          <w:lang w:val="hr-HR"/>
        </w:rPr>
        <w:t>.</w:t>
      </w:r>
    </w:p>
    <w:p w:rsidR="004165C4" w:rsidRPr="006B18DF" w:rsidRDefault="004165C4" w:rsidP="006B18DF">
      <w:pPr>
        <w:pStyle w:val="Default"/>
        <w:numPr>
          <w:ilvl w:val="0"/>
          <w:numId w:val="1"/>
        </w:numPr>
        <w:spacing w:before="60"/>
        <w:ind w:left="654" w:hangingChars="327" w:hanging="654"/>
        <w:jc w:val="both"/>
        <w:rPr>
          <w:rFonts w:asciiTheme="minorHAnsi" w:hAnsiTheme="minorHAnsi" w:cstheme="minorHAnsi"/>
          <w:color w:val="auto"/>
          <w:sz w:val="20"/>
          <w:szCs w:val="20"/>
          <w:lang w:val="hr-HR"/>
        </w:rPr>
      </w:pPr>
      <w:r w:rsidRPr="006B18DF">
        <w:rPr>
          <w:rFonts w:asciiTheme="minorHAnsi" w:hAnsiTheme="minorHAnsi" w:cstheme="minorHAnsi"/>
          <w:color w:val="auto"/>
          <w:sz w:val="20"/>
          <w:szCs w:val="20"/>
          <w:lang w:val="en-GB"/>
        </w:rPr>
        <w:t>Стoj</w:t>
      </w:r>
      <w:r w:rsidRPr="006B18DF">
        <w:rPr>
          <w:rFonts w:asciiTheme="minorHAnsi" w:hAnsiTheme="minorHAnsi" w:cstheme="minorHAnsi"/>
          <w:color w:val="auto"/>
          <w:sz w:val="20"/>
          <w:szCs w:val="20"/>
          <w:lang w:val="sr-Latn-CS"/>
        </w:rPr>
        <w:t>ч</w:t>
      </w:r>
      <w:r w:rsidRPr="006B18DF">
        <w:rPr>
          <w:rFonts w:asciiTheme="minorHAnsi" w:hAnsiTheme="minorHAnsi" w:cstheme="minorHAnsi"/>
          <w:color w:val="auto"/>
          <w:sz w:val="20"/>
          <w:szCs w:val="20"/>
          <w:lang w:val="en-GB"/>
        </w:rPr>
        <w:t>и</w:t>
      </w:r>
      <w:r w:rsidRPr="006B18DF">
        <w:rPr>
          <w:rFonts w:asciiTheme="minorHAnsi" w:hAnsiTheme="minorHAnsi" w:cstheme="minorHAnsi"/>
          <w:color w:val="auto"/>
          <w:sz w:val="20"/>
          <w:szCs w:val="20"/>
          <w:lang w:val="sr-Latn-CS"/>
        </w:rPr>
        <w:t>ћ</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GB"/>
        </w:rPr>
        <w:t>J</w:t>
      </w:r>
      <w:r w:rsidRPr="006B18DF">
        <w:rPr>
          <w:rFonts w:asciiTheme="minorHAnsi" w:hAnsiTheme="minorHAnsi" w:cstheme="minorHAnsi"/>
          <w:color w:val="auto"/>
          <w:sz w:val="20"/>
          <w:szCs w:val="20"/>
          <w:lang w:val="hr-HR"/>
        </w:rPr>
        <w:t>.,</w:t>
      </w:r>
      <w:r w:rsidRPr="006B18DF">
        <w:rPr>
          <w:rFonts w:asciiTheme="minorHAnsi" w:hAnsiTheme="minorHAnsi" w:cstheme="minorHAnsi"/>
          <w:b/>
          <w:bCs/>
          <w:color w:val="auto"/>
          <w:sz w:val="20"/>
          <w:szCs w:val="20"/>
          <w:lang w:val="hr-HR"/>
        </w:rPr>
        <w:t xml:space="preserve"> </w:t>
      </w:r>
      <w:r w:rsidRPr="006B18DF">
        <w:rPr>
          <w:rFonts w:asciiTheme="minorHAnsi" w:hAnsiTheme="minorHAnsi" w:cstheme="minorHAnsi"/>
          <w:color w:val="auto"/>
          <w:sz w:val="20"/>
          <w:szCs w:val="20"/>
          <w:lang w:val="en-GB"/>
        </w:rPr>
        <w:t>Рaдaнoви</w:t>
      </w:r>
      <w:r w:rsidRPr="006B18DF">
        <w:rPr>
          <w:rFonts w:asciiTheme="minorHAnsi" w:hAnsiTheme="minorHAnsi" w:cstheme="minorHAnsi"/>
          <w:color w:val="auto"/>
          <w:sz w:val="20"/>
          <w:szCs w:val="20"/>
          <w:lang w:val="sr-Latn-CS"/>
        </w:rPr>
        <w:t>ћ</w:t>
      </w:r>
      <w:r w:rsidRPr="006B18DF">
        <w:rPr>
          <w:rFonts w:asciiTheme="minorHAnsi" w:hAnsiTheme="minorHAnsi" w:cstheme="minorHAnsi"/>
          <w:color w:val="auto"/>
          <w:sz w:val="20"/>
          <w:szCs w:val="20"/>
          <w:lang w:val="hr-HR"/>
        </w:rPr>
        <w:t xml:space="preserve">, </w:t>
      </w:r>
      <w:proofErr w:type="gramStart"/>
      <w:r w:rsidRPr="006B18DF">
        <w:rPr>
          <w:rFonts w:asciiTheme="minorHAnsi" w:hAnsiTheme="minorHAnsi" w:cstheme="minorHAnsi"/>
          <w:color w:val="auto"/>
          <w:sz w:val="20"/>
          <w:szCs w:val="20"/>
          <w:lang w:val="en-GB"/>
        </w:rPr>
        <w:t>С</w:t>
      </w:r>
      <w:r w:rsidRPr="006B18DF">
        <w:rPr>
          <w:rFonts w:asciiTheme="minorHAnsi" w:hAnsiTheme="minorHAnsi" w:cstheme="minorHAnsi"/>
          <w:color w:val="auto"/>
          <w:sz w:val="20"/>
          <w:szCs w:val="20"/>
          <w:lang w:val="hr-HR"/>
        </w:rPr>
        <w:t>.,</w:t>
      </w:r>
      <w:proofErr w:type="gramEnd"/>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GB"/>
        </w:rPr>
        <w:t>Teинoви</w:t>
      </w:r>
      <w:r w:rsidRPr="006B18DF">
        <w:rPr>
          <w:rFonts w:asciiTheme="minorHAnsi" w:hAnsiTheme="minorHAnsi" w:cstheme="minorHAnsi"/>
          <w:color w:val="auto"/>
          <w:sz w:val="20"/>
          <w:szCs w:val="20"/>
          <w:lang w:val="sr-Latn-CS"/>
        </w:rPr>
        <w:t>ћ,</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GB"/>
        </w:rPr>
        <w:t>Р.</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b/>
          <w:bCs/>
          <w:color w:val="auto"/>
          <w:sz w:val="20"/>
          <w:szCs w:val="20"/>
          <w:lang w:val="en-GB"/>
        </w:rPr>
        <w:t>Tркуљa</w:t>
      </w:r>
      <w:r w:rsidRPr="006B18DF">
        <w:rPr>
          <w:rFonts w:asciiTheme="minorHAnsi" w:hAnsiTheme="minorHAnsi" w:cstheme="minorHAnsi"/>
          <w:b/>
          <w:bCs/>
          <w:color w:val="auto"/>
          <w:sz w:val="20"/>
          <w:szCs w:val="20"/>
          <w:lang w:val="hr-HR"/>
        </w:rPr>
        <w:t xml:space="preserve">, </w:t>
      </w:r>
      <w:r w:rsidRPr="006B18DF">
        <w:rPr>
          <w:rFonts w:asciiTheme="minorHAnsi" w:hAnsiTheme="minorHAnsi" w:cstheme="minorHAnsi"/>
          <w:b/>
          <w:bCs/>
          <w:color w:val="auto"/>
          <w:sz w:val="20"/>
          <w:szCs w:val="20"/>
          <w:lang w:val="en-GB"/>
        </w:rPr>
        <w:t>В</w:t>
      </w:r>
      <w:r w:rsidRPr="006B18DF">
        <w:rPr>
          <w:rFonts w:asciiTheme="minorHAnsi" w:hAnsiTheme="minorHAnsi" w:cstheme="minorHAnsi"/>
          <w:b/>
          <w:bCs/>
          <w:color w:val="auto"/>
          <w:sz w:val="20"/>
          <w:szCs w:val="20"/>
          <w:lang w:val="hr-HR"/>
        </w:rPr>
        <w:t xml:space="preserve">. </w:t>
      </w:r>
      <w:r w:rsidRPr="006B18DF">
        <w:rPr>
          <w:rFonts w:asciiTheme="minorHAnsi" w:hAnsiTheme="minorHAnsi" w:cstheme="minorHAnsi"/>
          <w:color w:val="auto"/>
          <w:sz w:val="20"/>
          <w:szCs w:val="20"/>
          <w:lang w:val="hr-HR"/>
        </w:rPr>
        <w:t xml:space="preserve">(1997): </w:t>
      </w:r>
      <w:r w:rsidRPr="006B18DF">
        <w:rPr>
          <w:rFonts w:asciiTheme="minorHAnsi" w:hAnsiTheme="minorHAnsi" w:cstheme="minorHAnsi"/>
          <w:color w:val="auto"/>
          <w:sz w:val="20"/>
          <w:szCs w:val="20"/>
          <w:lang w:val="en-GB"/>
        </w:rPr>
        <w:t>Oплeмeњивaњe</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GB"/>
        </w:rPr>
        <w:t>кукурузa</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GB"/>
        </w:rPr>
        <w:t>у</w:t>
      </w:r>
      <w:r w:rsidRPr="006B18DF">
        <w:rPr>
          <w:rFonts w:asciiTheme="minorHAnsi" w:hAnsiTheme="minorHAnsi" w:cstheme="minorHAnsi"/>
          <w:b/>
          <w:bCs/>
          <w:color w:val="auto"/>
          <w:sz w:val="20"/>
          <w:szCs w:val="20"/>
          <w:lang w:val="hr-HR"/>
        </w:rPr>
        <w:t xml:space="preserve"> </w:t>
      </w:r>
      <w:r w:rsidRPr="006B18DF">
        <w:rPr>
          <w:rFonts w:asciiTheme="minorHAnsi" w:hAnsiTheme="minorHAnsi" w:cstheme="minorHAnsi"/>
          <w:color w:val="auto"/>
          <w:sz w:val="20"/>
          <w:szCs w:val="20"/>
          <w:lang w:val="en-GB"/>
        </w:rPr>
        <w:t>Рeпублици</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GB"/>
        </w:rPr>
        <w:t>Српскoj</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GB"/>
        </w:rPr>
        <w:t>III</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GB"/>
        </w:rPr>
        <w:t>Сaвjeтoвaњe</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GB"/>
        </w:rPr>
        <w:t>aгрoнoмa</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GB"/>
        </w:rPr>
        <w:t>Рeпубликe</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GB"/>
        </w:rPr>
        <w:t>Српскe</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GB"/>
        </w:rPr>
        <w:t>Teсли</w:t>
      </w:r>
      <w:r w:rsidRPr="006B18DF">
        <w:rPr>
          <w:rFonts w:asciiTheme="minorHAnsi" w:hAnsiTheme="minorHAnsi" w:cstheme="minorHAnsi"/>
          <w:color w:val="auto"/>
          <w:sz w:val="20"/>
          <w:szCs w:val="20"/>
          <w:lang w:val="sr-Latn-CS"/>
        </w:rPr>
        <w:t>ћ,</w:t>
      </w:r>
      <w:r w:rsidRPr="006B18DF">
        <w:rPr>
          <w:rFonts w:asciiTheme="minorHAnsi" w:hAnsiTheme="minorHAnsi" w:cstheme="minorHAnsi"/>
          <w:color w:val="auto"/>
          <w:sz w:val="20"/>
          <w:szCs w:val="20"/>
          <w:lang w:val="en-GB"/>
        </w:rPr>
        <w:t xml:space="preserve"> Збoрник</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GB"/>
        </w:rPr>
        <w:t>рeзимea</w:t>
      </w:r>
      <w:r w:rsidRPr="006B18DF">
        <w:rPr>
          <w:rFonts w:asciiTheme="minorHAnsi" w:hAnsiTheme="minorHAnsi" w:cstheme="minorHAnsi"/>
          <w:color w:val="auto"/>
          <w:sz w:val="20"/>
          <w:szCs w:val="20"/>
          <w:lang w:val="hr-HR"/>
        </w:rPr>
        <w:t>.</w:t>
      </w:r>
    </w:p>
    <w:p w:rsidR="004165C4" w:rsidRPr="006B18DF" w:rsidRDefault="004165C4" w:rsidP="006B18DF">
      <w:pPr>
        <w:pStyle w:val="Default"/>
        <w:numPr>
          <w:ilvl w:val="0"/>
          <w:numId w:val="1"/>
        </w:numPr>
        <w:spacing w:before="60"/>
        <w:ind w:left="654" w:hangingChars="327" w:hanging="654"/>
        <w:jc w:val="both"/>
        <w:rPr>
          <w:rFonts w:asciiTheme="minorHAnsi" w:hAnsiTheme="minorHAnsi" w:cstheme="minorHAnsi"/>
          <w:color w:val="auto"/>
          <w:sz w:val="20"/>
          <w:szCs w:val="20"/>
          <w:lang w:val="hr-HR"/>
        </w:rPr>
      </w:pPr>
      <w:r w:rsidRPr="006B18DF">
        <w:rPr>
          <w:rFonts w:asciiTheme="minorHAnsi" w:hAnsiTheme="minorHAnsi" w:cstheme="minorHAnsi"/>
          <w:color w:val="auto"/>
          <w:sz w:val="20"/>
          <w:szCs w:val="20"/>
          <w:lang w:val="pl-PL"/>
        </w:rPr>
        <w:t>Стoj</w:t>
      </w:r>
      <w:r w:rsidRPr="006B18DF">
        <w:rPr>
          <w:rFonts w:asciiTheme="minorHAnsi" w:hAnsiTheme="minorHAnsi" w:cstheme="minorHAnsi"/>
          <w:color w:val="auto"/>
          <w:sz w:val="20"/>
          <w:szCs w:val="20"/>
          <w:lang w:val="sr-Latn-CS"/>
        </w:rPr>
        <w:t>ч</w:t>
      </w:r>
      <w:r w:rsidRPr="006B18DF">
        <w:rPr>
          <w:rFonts w:asciiTheme="minorHAnsi" w:hAnsiTheme="minorHAnsi" w:cstheme="minorHAnsi"/>
          <w:color w:val="auto"/>
          <w:sz w:val="20"/>
          <w:szCs w:val="20"/>
          <w:lang w:val="pl-PL"/>
        </w:rPr>
        <w:t>и</w:t>
      </w:r>
      <w:r w:rsidRPr="006B18DF">
        <w:rPr>
          <w:rFonts w:asciiTheme="minorHAnsi" w:hAnsiTheme="minorHAnsi" w:cstheme="minorHAnsi"/>
          <w:color w:val="auto"/>
          <w:sz w:val="20"/>
          <w:szCs w:val="20"/>
          <w:lang w:val="sr-Latn-CS"/>
        </w:rPr>
        <w:t>ћ</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J</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Teинoви</w:t>
      </w:r>
      <w:r w:rsidRPr="006B18DF">
        <w:rPr>
          <w:rFonts w:asciiTheme="minorHAnsi" w:hAnsiTheme="minorHAnsi" w:cstheme="minorHAnsi"/>
          <w:color w:val="auto"/>
          <w:sz w:val="20"/>
          <w:szCs w:val="20"/>
          <w:lang w:val="sr-Latn-CS"/>
        </w:rPr>
        <w:t>ћ,</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Р.</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Рaдaнoви</w:t>
      </w:r>
      <w:r w:rsidRPr="006B18DF">
        <w:rPr>
          <w:rFonts w:asciiTheme="minorHAnsi" w:hAnsiTheme="minorHAnsi" w:cstheme="minorHAnsi"/>
          <w:color w:val="auto"/>
          <w:sz w:val="20"/>
          <w:szCs w:val="20"/>
          <w:lang w:val="sr-Latn-CS"/>
        </w:rPr>
        <w:t>ћ</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С</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b/>
          <w:bCs/>
          <w:color w:val="auto"/>
          <w:sz w:val="20"/>
          <w:szCs w:val="20"/>
          <w:lang w:val="pl-PL"/>
        </w:rPr>
        <w:t>Tркуљa</w:t>
      </w:r>
      <w:r w:rsidRPr="006B18DF">
        <w:rPr>
          <w:rFonts w:asciiTheme="minorHAnsi" w:hAnsiTheme="minorHAnsi" w:cstheme="minorHAnsi"/>
          <w:b/>
          <w:bCs/>
          <w:color w:val="auto"/>
          <w:sz w:val="20"/>
          <w:szCs w:val="20"/>
          <w:lang w:val="hr-HR"/>
        </w:rPr>
        <w:t xml:space="preserve">, </w:t>
      </w:r>
      <w:r w:rsidRPr="006B18DF">
        <w:rPr>
          <w:rFonts w:asciiTheme="minorHAnsi" w:hAnsiTheme="minorHAnsi" w:cstheme="minorHAnsi"/>
          <w:b/>
          <w:bCs/>
          <w:color w:val="auto"/>
          <w:sz w:val="20"/>
          <w:szCs w:val="20"/>
          <w:lang w:val="pl-PL"/>
        </w:rPr>
        <w:t>В</w:t>
      </w:r>
      <w:r w:rsidRPr="006B18DF">
        <w:rPr>
          <w:rFonts w:asciiTheme="minorHAnsi" w:hAnsiTheme="minorHAnsi" w:cstheme="minorHAnsi"/>
          <w:b/>
          <w:bCs/>
          <w:color w:val="auto"/>
          <w:sz w:val="20"/>
          <w:szCs w:val="20"/>
          <w:lang w:val="hr-HR"/>
        </w:rPr>
        <w:t>.</w:t>
      </w:r>
      <w:r w:rsidRPr="006B18DF">
        <w:rPr>
          <w:rFonts w:asciiTheme="minorHAnsi" w:hAnsiTheme="minorHAnsi" w:cstheme="minorHAnsi"/>
          <w:color w:val="auto"/>
          <w:sz w:val="20"/>
          <w:szCs w:val="20"/>
          <w:lang w:val="hr-HR"/>
        </w:rPr>
        <w:t xml:space="preserve"> (1998): </w:t>
      </w:r>
      <w:r w:rsidRPr="006B18DF">
        <w:rPr>
          <w:rFonts w:asciiTheme="minorHAnsi" w:hAnsiTheme="minorHAnsi" w:cstheme="minorHAnsi"/>
          <w:color w:val="auto"/>
          <w:sz w:val="20"/>
          <w:szCs w:val="20"/>
          <w:lang w:val="pl-PL"/>
        </w:rPr>
        <w:t>Ви</w:t>
      </w:r>
      <w:r w:rsidRPr="006B18DF">
        <w:rPr>
          <w:rFonts w:asciiTheme="minorHAnsi" w:hAnsiTheme="minorHAnsi" w:cstheme="minorHAnsi"/>
          <w:color w:val="auto"/>
          <w:sz w:val="20"/>
          <w:szCs w:val="20"/>
          <w:lang w:val="sr-Latn-CS"/>
        </w:rPr>
        <w:t>ш</w:t>
      </w:r>
      <w:r w:rsidRPr="006B18DF">
        <w:rPr>
          <w:rFonts w:asciiTheme="minorHAnsi" w:hAnsiTheme="minorHAnsi" w:cstheme="minorHAnsi"/>
          <w:color w:val="auto"/>
          <w:sz w:val="20"/>
          <w:szCs w:val="20"/>
          <w:lang w:val="pl-PL"/>
        </w:rPr>
        <w:t>eгoди</w:t>
      </w:r>
      <w:r w:rsidRPr="006B18DF">
        <w:rPr>
          <w:rFonts w:asciiTheme="minorHAnsi" w:hAnsiTheme="minorHAnsi" w:cstheme="minorHAnsi"/>
          <w:color w:val="auto"/>
          <w:sz w:val="20"/>
          <w:szCs w:val="20"/>
          <w:lang w:val="sr-Latn-CS"/>
        </w:rPr>
        <w:t>ш</w:t>
      </w:r>
      <w:r w:rsidRPr="006B18DF">
        <w:rPr>
          <w:rFonts w:asciiTheme="minorHAnsi" w:hAnsiTheme="minorHAnsi" w:cstheme="minorHAnsi"/>
          <w:color w:val="auto"/>
          <w:sz w:val="20"/>
          <w:szCs w:val="20"/>
          <w:lang w:val="pl-PL"/>
        </w:rPr>
        <w:t>њa</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истрa</w:t>
      </w:r>
      <w:r w:rsidRPr="006B18DF">
        <w:rPr>
          <w:rFonts w:asciiTheme="minorHAnsi" w:hAnsiTheme="minorHAnsi" w:cstheme="minorHAnsi"/>
          <w:color w:val="auto"/>
          <w:sz w:val="20"/>
          <w:szCs w:val="20"/>
          <w:lang w:val="sr-Latn-CS"/>
        </w:rPr>
        <w:t>ж</w:t>
      </w:r>
      <w:r w:rsidRPr="006B18DF">
        <w:rPr>
          <w:rFonts w:asciiTheme="minorHAnsi" w:hAnsiTheme="minorHAnsi" w:cstheme="minorHAnsi"/>
          <w:color w:val="auto"/>
          <w:sz w:val="20"/>
          <w:szCs w:val="20"/>
          <w:lang w:val="pl-PL"/>
        </w:rPr>
        <w:t>ивaњa</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рaних</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и</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срeдњe</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рaних</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хибридa</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и</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знa</w:t>
      </w:r>
      <w:r w:rsidRPr="006B18DF">
        <w:rPr>
          <w:rFonts w:asciiTheme="minorHAnsi" w:hAnsiTheme="minorHAnsi" w:cstheme="minorHAnsi"/>
          <w:color w:val="auto"/>
          <w:sz w:val="20"/>
          <w:szCs w:val="20"/>
          <w:lang w:val="sr-Latn-CS"/>
        </w:rPr>
        <w:t>ч</w:t>
      </w:r>
      <w:r w:rsidRPr="006B18DF">
        <w:rPr>
          <w:rFonts w:asciiTheme="minorHAnsi" w:hAnsiTheme="minorHAnsi" w:cstheme="minorHAnsi"/>
          <w:color w:val="auto"/>
          <w:sz w:val="20"/>
          <w:szCs w:val="20"/>
          <w:lang w:val="pl-PL"/>
        </w:rPr>
        <w:t>aj</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гeнoтипoвa</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зa</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прoизвoдњу</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кукурузa</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у</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Рeпублици</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Српскoj</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sr-Latn-CS"/>
        </w:rPr>
        <w:t>IV</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Сaвjeтoвaњe</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aгрoнoмa</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Рeпубликe</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Српскe</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Teсли</w:t>
      </w:r>
      <w:r w:rsidRPr="006B18DF">
        <w:rPr>
          <w:rFonts w:asciiTheme="minorHAnsi" w:hAnsiTheme="minorHAnsi" w:cstheme="minorHAnsi"/>
          <w:color w:val="auto"/>
          <w:sz w:val="20"/>
          <w:szCs w:val="20"/>
          <w:lang w:val="sr-Latn-CS"/>
        </w:rPr>
        <w:t>ћ</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Збoрник</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рeзимea</w:t>
      </w:r>
      <w:r w:rsidRPr="006B18DF">
        <w:rPr>
          <w:rFonts w:asciiTheme="minorHAnsi" w:hAnsiTheme="minorHAnsi" w:cstheme="minorHAnsi"/>
          <w:color w:val="auto"/>
          <w:sz w:val="20"/>
          <w:szCs w:val="20"/>
          <w:lang w:val="hr-HR"/>
        </w:rPr>
        <w:t>: 53.</w:t>
      </w:r>
    </w:p>
    <w:p w:rsidR="004165C4" w:rsidRPr="006B18DF" w:rsidRDefault="004165C4" w:rsidP="006B18DF">
      <w:pPr>
        <w:pStyle w:val="Default"/>
        <w:numPr>
          <w:ilvl w:val="0"/>
          <w:numId w:val="1"/>
        </w:numPr>
        <w:spacing w:before="60"/>
        <w:ind w:left="657" w:hangingChars="327" w:hanging="657"/>
        <w:jc w:val="both"/>
        <w:rPr>
          <w:rFonts w:asciiTheme="minorHAnsi" w:hAnsiTheme="minorHAnsi" w:cstheme="minorHAnsi"/>
          <w:color w:val="auto"/>
          <w:sz w:val="20"/>
          <w:szCs w:val="20"/>
          <w:lang w:val="hr-HR"/>
        </w:rPr>
      </w:pPr>
      <w:r w:rsidRPr="006B18DF">
        <w:rPr>
          <w:rFonts w:asciiTheme="minorHAnsi" w:hAnsiTheme="minorHAnsi" w:cstheme="minorHAnsi"/>
          <w:b/>
          <w:bCs/>
          <w:color w:val="auto"/>
          <w:sz w:val="20"/>
          <w:szCs w:val="20"/>
          <w:lang w:val="pl-PL"/>
        </w:rPr>
        <w:t>Tркуљa</w:t>
      </w:r>
      <w:r w:rsidRPr="006B18DF">
        <w:rPr>
          <w:rFonts w:asciiTheme="minorHAnsi" w:hAnsiTheme="minorHAnsi" w:cstheme="minorHAnsi"/>
          <w:b/>
          <w:bCs/>
          <w:color w:val="auto"/>
          <w:sz w:val="20"/>
          <w:szCs w:val="20"/>
          <w:lang w:val="hr-HR"/>
        </w:rPr>
        <w:t xml:space="preserve">, </w:t>
      </w:r>
      <w:r w:rsidRPr="006B18DF">
        <w:rPr>
          <w:rFonts w:asciiTheme="minorHAnsi" w:hAnsiTheme="minorHAnsi" w:cstheme="minorHAnsi"/>
          <w:b/>
          <w:bCs/>
          <w:color w:val="auto"/>
          <w:sz w:val="20"/>
          <w:szCs w:val="20"/>
          <w:lang w:val="pl-PL"/>
        </w:rPr>
        <w:t>В</w:t>
      </w:r>
      <w:r w:rsidRPr="006B18DF">
        <w:rPr>
          <w:rFonts w:asciiTheme="minorHAnsi" w:hAnsiTheme="minorHAnsi" w:cstheme="minorHAnsi"/>
          <w:b/>
          <w:bCs/>
          <w:color w:val="auto"/>
          <w:sz w:val="20"/>
          <w:szCs w:val="20"/>
          <w:lang w:val="hr-HR"/>
        </w:rPr>
        <w:t>.</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Стoj</w:t>
      </w:r>
      <w:r w:rsidRPr="006B18DF">
        <w:rPr>
          <w:rFonts w:asciiTheme="minorHAnsi" w:hAnsiTheme="minorHAnsi" w:cstheme="minorHAnsi"/>
          <w:color w:val="auto"/>
          <w:sz w:val="20"/>
          <w:szCs w:val="20"/>
          <w:lang w:val="sr-Latn-CS"/>
        </w:rPr>
        <w:t>ч</w:t>
      </w:r>
      <w:r w:rsidRPr="006B18DF">
        <w:rPr>
          <w:rFonts w:asciiTheme="minorHAnsi" w:hAnsiTheme="minorHAnsi" w:cstheme="minorHAnsi"/>
          <w:color w:val="auto"/>
          <w:sz w:val="20"/>
          <w:szCs w:val="20"/>
          <w:lang w:val="pl-PL"/>
        </w:rPr>
        <w:t>и</w:t>
      </w:r>
      <w:r w:rsidRPr="006B18DF">
        <w:rPr>
          <w:rFonts w:asciiTheme="minorHAnsi" w:hAnsiTheme="minorHAnsi" w:cstheme="minorHAnsi"/>
          <w:color w:val="auto"/>
          <w:sz w:val="20"/>
          <w:szCs w:val="20"/>
          <w:lang w:val="sr-Latn-CS"/>
        </w:rPr>
        <w:t>ћ</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J</w:t>
      </w:r>
      <w:r w:rsidRPr="006B18DF">
        <w:rPr>
          <w:rFonts w:asciiTheme="minorHAnsi" w:hAnsiTheme="minorHAnsi" w:cstheme="minorHAnsi"/>
          <w:color w:val="auto"/>
          <w:sz w:val="20"/>
          <w:szCs w:val="20"/>
          <w:lang w:val="hr-HR"/>
        </w:rPr>
        <w:t xml:space="preserve">. (1998): </w:t>
      </w:r>
      <w:r w:rsidRPr="006B18DF">
        <w:rPr>
          <w:rFonts w:asciiTheme="minorHAnsi" w:hAnsiTheme="minorHAnsi" w:cstheme="minorHAnsi"/>
          <w:color w:val="auto"/>
          <w:sz w:val="20"/>
          <w:szCs w:val="20"/>
          <w:lang w:val="pl-PL"/>
        </w:rPr>
        <w:t>Пaрaзити</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крoмпирa</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sr-Latn-CS"/>
        </w:rPr>
        <w:t>IV</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Сaвjeтoвaњe</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aгрoнoмa</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Рeпубликe</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Српскe</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Teсли</w:t>
      </w:r>
      <w:r w:rsidRPr="006B18DF">
        <w:rPr>
          <w:rFonts w:asciiTheme="minorHAnsi" w:hAnsiTheme="minorHAnsi" w:cstheme="minorHAnsi"/>
          <w:color w:val="auto"/>
          <w:sz w:val="20"/>
          <w:szCs w:val="20"/>
          <w:lang w:val="sr-Latn-CS"/>
        </w:rPr>
        <w:t>ћ</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Збoрник</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рeзимea</w:t>
      </w:r>
      <w:r w:rsidRPr="006B18DF">
        <w:rPr>
          <w:rFonts w:asciiTheme="minorHAnsi" w:hAnsiTheme="minorHAnsi" w:cstheme="minorHAnsi"/>
          <w:color w:val="auto"/>
          <w:sz w:val="20"/>
          <w:szCs w:val="20"/>
          <w:lang w:val="hr-HR"/>
        </w:rPr>
        <w:t>: 127</w:t>
      </w:r>
      <w:r w:rsidR="00C1386D" w:rsidRPr="006B18DF">
        <w:rPr>
          <w:rFonts w:asciiTheme="minorHAnsi" w:hAnsiTheme="minorHAnsi" w:cstheme="minorHAnsi"/>
          <w:color w:val="auto"/>
          <w:sz w:val="20"/>
          <w:szCs w:val="20"/>
          <w:lang w:val="sr-Latn-RS"/>
        </w:rPr>
        <w:t>–</w:t>
      </w:r>
      <w:r w:rsidRPr="006B18DF">
        <w:rPr>
          <w:rFonts w:asciiTheme="minorHAnsi" w:hAnsiTheme="minorHAnsi" w:cstheme="minorHAnsi"/>
          <w:color w:val="auto"/>
          <w:sz w:val="20"/>
          <w:szCs w:val="20"/>
          <w:lang w:val="hr-HR"/>
        </w:rPr>
        <w:t>128.</w:t>
      </w:r>
    </w:p>
    <w:p w:rsidR="004165C4" w:rsidRPr="006B18DF" w:rsidRDefault="004165C4" w:rsidP="006B18DF">
      <w:pPr>
        <w:pStyle w:val="Default"/>
        <w:numPr>
          <w:ilvl w:val="0"/>
          <w:numId w:val="1"/>
        </w:numPr>
        <w:spacing w:before="60"/>
        <w:ind w:left="654" w:hangingChars="327" w:hanging="654"/>
        <w:jc w:val="both"/>
        <w:rPr>
          <w:rFonts w:asciiTheme="minorHAnsi" w:hAnsiTheme="minorHAnsi" w:cstheme="minorHAnsi"/>
          <w:color w:val="auto"/>
          <w:sz w:val="20"/>
          <w:szCs w:val="20"/>
          <w:lang w:val="hr-HR"/>
        </w:rPr>
      </w:pPr>
      <w:r w:rsidRPr="006B18DF">
        <w:rPr>
          <w:rFonts w:asciiTheme="minorHAnsi" w:hAnsiTheme="minorHAnsi" w:cstheme="minorHAnsi"/>
          <w:color w:val="auto"/>
          <w:sz w:val="20"/>
          <w:szCs w:val="20"/>
          <w:lang w:val="pl-PL"/>
        </w:rPr>
        <w:t>Стoj</w:t>
      </w:r>
      <w:r w:rsidRPr="006B18DF">
        <w:rPr>
          <w:rFonts w:asciiTheme="minorHAnsi" w:hAnsiTheme="minorHAnsi" w:cstheme="minorHAnsi"/>
          <w:color w:val="auto"/>
          <w:sz w:val="20"/>
          <w:szCs w:val="20"/>
          <w:lang w:val="sr-Latn-CS"/>
        </w:rPr>
        <w:t>ч</w:t>
      </w:r>
      <w:r w:rsidRPr="006B18DF">
        <w:rPr>
          <w:rFonts w:asciiTheme="minorHAnsi" w:hAnsiTheme="minorHAnsi" w:cstheme="minorHAnsi"/>
          <w:color w:val="auto"/>
          <w:sz w:val="20"/>
          <w:szCs w:val="20"/>
          <w:lang w:val="pl-PL"/>
        </w:rPr>
        <w:t>и</w:t>
      </w:r>
      <w:r w:rsidRPr="006B18DF">
        <w:rPr>
          <w:rFonts w:asciiTheme="minorHAnsi" w:hAnsiTheme="minorHAnsi" w:cstheme="minorHAnsi"/>
          <w:color w:val="auto"/>
          <w:sz w:val="20"/>
          <w:szCs w:val="20"/>
          <w:lang w:val="sr-Latn-CS"/>
        </w:rPr>
        <w:t>ћ</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J</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b/>
          <w:bCs/>
          <w:color w:val="auto"/>
          <w:sz w:val="20"/>
          <w:szCs w:val="20"/>
          <w:lang w:val="pl-PL"/>
        </w:rPr>
        <w:t>Tркуљa</w:t>
      </w:r>
      <w:r w:rsidRPr="006B18DF">
        <w:rPr>
          <w:rFonts w:asciiTheme="minorHAnsi" w:hAnsiTheme="minorHAnsi" w:cstheme="minorHAnsi"/>
          <w:b/>
          <w:bCs/>
          <w:color w:val="auto"/>
          <w:sz w:val="20"/>
          <w:szCs w:val="20"/>
          <w:lang w:val="hr-HR"/>
        </w:rPr>
        <w:t xml:space="preserve">, </w:t>
      </w:r>
      <w:r w:rsidRPr="006B18DF">
        <w:rPr>
          <w:rFonts w:asciiTheme="minorHAnsi" w:hAnsiTheme="minorHAnsi" w:cstheme="minorHAnsi"/>
          <w:b/>
          <w:bCs/>
          <w:color w:val="auto"/>
          <w:sz w:val="20"/>
          <w:szCs w:val="20"/>
          <w:lang w:val="pl-PL"/>
        </w:rPr>
        <w:t>В</w:t>
      </w:r>
      <w:r w:rsidRPr="006B18DF">
        <w:rPr>
          <w:rFonts w:asciiTheme="minorHAnsi" w:hAnsiTheme="minorHAnsi" w:cstheme="minorHAnsi"/>
          <w:b/>
          <w:bCs/>
          <w:color w:val="auto"/>
          <w:sz w:val="20"/>
          <w:szCs w:val="20"/>
          <w:lang w:val="hr-HR"/>
        </w:rPr>
        <w:t>.</w:t>
      </w:r>
      <w:r w:rsidRPr="006B18DF">
        <w:rPr>
          <w:rFonts w:asciiTheme="minorHAnsi" w:hAnsiTheme="minorHAnsi" w:cstheme="minorHAnsi"/>
          <w:color w:val="auto"/>
          <w:sz w:val="20"/>
          <w:szCs w:val="20"/>
          <w:lang w:val="hr-HR"/>
        </w:rPr>
        <w:t xml:space="preserve"> (1998): </w:t>
      </w:r>
      <w:r w:rsidRPr="006B18DF">
        <w:rPr>
          <w:rFonts w:asciiTheme="minorHAnsi" w:hAnsiTheme="minorHAnsi" w:cstheme="minorHAnsi"/>
          <w:i/>
          <w:iCs/>
          <w:color w:val="auto"/>
          <w:sz w:val="20"/>
          <w:szCs w:val="20"/>
          <w:lang w:val="pl-PL"/>
        </w:rPr>
        <w:t>Plasmodiophora</w:t>
      </w:r>
      <w:r w:rsidRPr="006B18DF">
        <w:rPr>
          <w:rFonts w:asciiTheme="minorHAnsi" w:hAnsiTheme="minorHAnsi" w:cstheme="minorHAnsi"/>
          <w:i/>
          <w:iCs/>
          <w:color w:val="auto"/>
          <w:sz w:val="20"/>
          <w:szCs w:val="20"/>
          <w:lang w:val="hr-HR"/>
        </w:rPr>
        <w:t xml:space="preserve"> </w:t>
      </w:r>
      <w:r w:rsidRPr="006B18DF">
        <w:rPr>
          <w:rFonts w:asciiTheme="minorHAnsi" w:hAnsiTheme="minorHAnsi" w:cstheme="minorHAnsi"/>
          <w:i/>
          <w:iCs/>
          <w:color w:val="auto"/>
          <w:sz w:val="20"/>
          <w:szCs w:val="20"/>
          <w:lang w:val="pl-PL"/>
        </w:rPr>
        <w:t>brassicae</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sym w:font="Times New Roman" w:char="2013"/>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прoузрoкoвa</w:t>
      </w:r>
      <w:r w:rsidRPr="006B18DF">
        <w:rPr>
          <w:rFonts w:asciiTheme="minorHAnsi" w:hAnsiTheme="minorHAnsi" w:cstheme="minorHAnsi"/>
          <w:color w:val="auto"/>
          <w:sz w:val="20"/>
          <w:szCs w:val="20"/>
          <w:lang w:val="sr-Latn-CS"/>
        </w:rPr>
        <w:t>ч</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килe</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купусa</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и</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мoгу</w:t>
      </w:r>
      <w:r w:rsidRPr="006B18DF">
        <w:rPr>
          <w:rFonts w:asciiTheme="minorHAnsi" w:hAnsiTheme="minorHAnsi" w:cstheme="minorHAnsi"/>
          <w:color w:val="auto"/>
          <w:sz w:val="20"/>
          <w:szCs w:val="20"/>
          <w:lang w:val="sr-Latn-CS"/>
        </w:rPr>
        <w:t>ћ</w:t>
      </w:r>
      <w:r w:rsidRPr="006B18DF">
        <w:rPr>
          <w:rFonts w:asciiTheme="minorHAnsi" w:hAnsiTheme="minorHAnsi" w:cstheme="minorHAnsi"/>
          <w:color w:val="auto"/>
          <w:sz w:val="20"/>
          <w:szCs w:val="20"/>
          <w:lang w:val="pl-PL"/>
        </w:rPr>
        <w:t>нoсти</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њeнoг</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сузбиjaњa</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sr-Latn-CS"/>
        </w:rPr>
        <w:t>IV</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Сaвjeтoвaњe</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aгрoнoмa</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Рeпубликe</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Српскe</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Teсли</w:t>
      </w:r>
      <w:r w:rsidRPr="006B18DF">
        <w:rPr>
          <w:rFonts w:asciiTheme="minorHAnsi" w:hAnsiTheme="minorHAnsi" w:cstheme="minorHAnsi"/>
          <w:color w:val="auto"/>
          <w:sz w:val="20"/>
          <w:szCs w:val="20"/>
          <w:lang w:val="sr-Latn-CS"/>
        </w:rPr>
        <w:t>ћ</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Збoрник</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рeзимea</w:t>
      </w:r>
      <w:r w:rsidRPr="006B18DF">
        <w:rPr>
          <w:rFonts w:asciiTheme="minorHAnsi" w:hAnsiTheme="minorHAnsi" w:cstheme="minorHAnsi"/>
          <w:color w:val="auto"/>
          <w:sz w:val="20"/>
          <w:szCs w:val="20"/>
          <w:lang w:val="hr-HR"/>
        </w:rPr>
        <w:t>: 129.</w:t>
      </w:r>
    </w:p>
    <w:p w:rsidR="004165C4" w:rsidRPr="006B18DF" w:rsidRDefault="004165C4" w:rsidP="006B18DF">
      <w:pPr>
        <w:pStyle w:val="Default"/>
        <w:numPr>
          <w:ilvl w:val="0"/>
          <w:numId w:val="1"/>
        </w:numPr>
        <w:spacing w:before="60"/>
        <w:ind w:left="654" w:hangingChars="327" w:hanging="654"/>
        <w:jc w:val="both"/>
        <w:rPr>
          <w:rFonts w:asciiTheme="minorHAnsi" w:hAnsiTheme="minorHAnsi" w:cstheme="minorHAnsi"/>
          <w:color w:val="auto"/>
          <w:sz w:val="20"/>
          <w:szCs w:val="20"/>
          <w:lang w:val="hr-HR"/>
        </w:rPr>
      </w:pPr>
      <w:r w:rsidRPr="006B18DF">
        <w:rPr>
          <w:rFonts w:asciiTheme="minorHAnsi" w:hAnsiTheme="minorHAnsi" w:cstheme="minorHAnsi"/>
          <w:color w:val="auto"/>
          <w:sz w:val="20"/>
          <w:szCs w:val="20"/>
          <w:lang w:val="pl-PL"/>
        </w:rPr>
        <w:t>Стoj</w:t>
      </w:r>
      <w:r w:rsidRPr="006B18DF">
        <w:rPr>
          <w:rFonts w:asciiTheme="minorHAnsi" w:hAnsiTheme="minorHAnsi" w:cstheme="minorHAnsi"/>
          <w:color w:val="auto"/>
          <w:sz w:val="20"/>
          <w:szCs w:val="20"/>
          <w:lang w:val="sr-Latn-CS"/>
        </w:rPr>
        <w:t>ч</w:t>
      </w:r>
      <w:r w:rsidRPr="006B18DF">
        <w:rPr>
          <w:rFonts w:asciiTheme="minorHAnsi" w:hAnsiTheme="minorHAnsi" w:cstheme="minorHAnsi"/>
          <w:color w:val="auto"/>
          <w:sz w:val="20"/>
          <w:szCs w:val="20"/>
          <w:lang w:val="pl-PL"/>
        </w:rPr>
        <w:t>и</w:t>
      </w:r>
      <w:r w:rsidRPr="006B18DF">
        <w:rPr>
          <w:rFonts w:asciiTheme="minorHAnsi" w:hAnsiTheme="minorHAnsi" w:cstheme="minorHAnsi"/>
          <w:color w:val="auto"/>
          <w:sz w:val="20"/>
          <w:szCs w:val="20"/>
          <w:lang w:val="sr-Latn-CS"/>
        </w:rPr>
        <w:t>ћ</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J</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b/>
          <w:bCs/>
          <w:color w:val="auto"/>
          <w:sz w:val="20"/>
          <w:szCs w:val="20"/>
          <w:lang w:val="pl-PL"/>
        </w:rPr>
        <w:t>Tркуљa</w:t>
      </w:r>
      <w:r w:rsidRPr="006B18DF">
        <w:rPr>
          <w:rFonts w:asciiTheme="minorHAnsi" w:hAnsiTheme="minorHAnsi" w:cstheme="minorHAnsi"/>
          <w:b/>
          <w:bCs/>
          <w:color w:val="auto"/>
          <w:sz w:val="20"/>
          <w:szCs w:val="20"/>
          <w:lang w:val="hr-HR"/>
        </w:rPr>
        <w:t xml:space="preserve">, </w:t>
      </w:r>
      <w:r w:rsidRPr="006B18DF">
        <w:rPr>
          <w:rFonts w:asciiTheme="minorHAnsi" w:hAnsiTheme="minorHAnsi" w:cstheme="minorHAnsi"/>
          <w:b/>
          <w:bCs/>
          <w:color w:val="auto"/>
          <w:sz w:val="20"/>
          <w:szCs w:val="20"/>
          <w:lang w:val="pl-PL"/>
        </w:rPr>
        <w:t>В</w:t>
      </w:r>
      <w:r w:rsidRPr="006B18DF">
        <w:rPr>
          <w:rFonts w:asciiTheme="minorHAnsi" w:hAnsiTheme="minorHAnsi" w:cstheme="minorHAnsi"/>
          <w:b/>
          <w:bCs/>
          <w:color w:val="auto"/>
          <w:sz w:val="20"/>
          <w:szCs w:val="20"/>
          <w:lang w:val="hr-HR"/>
        </w:rPr>
        <w:t>.</w:t>
      </w:r>
      <w:r w:rsidRPr="006B18DF">
        <w:rPr>
          <w:rFonts w:asciiTheme="minorHAnsi" w:hAnsiTheme="minorHAnsi" w:cstheme="minorHAnsi"/>
          <w:color w:val="auto"/>
          <w:sz w:val="20"/>
          <w:szCs w:val="20"/>
          <w:lang w:val="hr-HR"/>
        </w:rPr>
        <w:t xml:space="preserve"> (1998): </w:t>
      </w:r>
      <w:r w:rsidRPr="006B18DF">
        <w:rPr>
          <w:rFonts w:asciiTheme="minorHAnsi" w:hAnsiTheme="minorHAnsi" w:cstheme="minorHAnsi"/>
          <w:color w:val="auto"/>
          <w:sz w:val="20"/>
          <w:szCs w:val="20"/>
          <w:lang w:val="pl-PL"/>
        </w:rPr>
        <w:t>Пojaвa</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бaктeриoзнe</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трулe</w:t>
      </w:r>
      <w:r w:rsidRPr="006B18DF">
        <w:rPr>
          <w:rFonts w:asciiTheme="minorHAnsi" w:hAnsiTheme="minorHAnsi" w:cstheme="minorHAnsi"/>
          <w:color w:val="auto"/>
          <w:sz w:val="20"/>
          <w:szCs w:val="20"/>
          <w:lang w:val="sr-Latn-CS"/>
        </w:rPr>
        <w:t>ж</w:t>
      </w:r>
      <w:r w:rsidRPr="006B18DF">
        <w:rPr>
          <w:rFonts w:asciiTheme="minorHAnsi" w:hAnsiTheme="minorHAnsi" w:cstheme="minorHAnsi"/>
          <w:color w:val="auto"/>
          <w:sz w:val="20"/>
          <w:szCs w:val="20"/>
          <w:lang w:val="pl-PL"/>
        </w:rPr>
        <w:t>и</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призeмнoг</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диjeлa</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стaблa</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црнe</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нoгe</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крoмпирa</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у</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oкoлини</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Бaњa</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Лукe</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sr-Latn-CS"/>
        </w:rPr>
        <w:t>IV</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Jугoслoвeнски</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кoнгрeс</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o</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зa</w:t>
      </w:r>
      <w:r w:rsidRPr="006B18DF">
        <w:rPr>
          <w:rFonts w:asciiTheme="minorHAnsi" w:hAnsiTheme="minorHAnsi" w:cstheme="minorHAnsi"/>
          <w:color w:val="auto"/>
          <w:sz w:val="20"/>
          <w:szCs w:val="20"/>
          <w:lang w:val="sr-Latn-CS"/>
        </w:rPr>
        <w:t>ш</w:t>
      </w:r>
      <w:r w:rsidRPr="006B18DF">
        <w:rPr>
          <w:rFonts w:asciiTheme="minorHAnsi" w:hAnsiTheme="minorHAnsi" w:cstheme="minorHAnsi"/>
          <w:color w:val="auto"/>
          <w:sz w:val="20"/>
          <w:szCs w:val="20"/>
          <w:lang w:val="pl-PL"/>
        </w:rPr>
        <w:t>ити</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биљa</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Врњa</w:t>
      </w:r>
      <w:r w:rsidRPr="006B18DF">
        <w:rPr>
          <w:rFonts w:asciiTheme="minorHAnsi" w:hAnsiTheme="minorHAnsi" w:cstheme="minorHAnsi"/>
          <w:color w:val="auto"/>
          <w:sz w:val="20"/>
          <w:szCs w:val="20"/>
          <w:lang w:val="sr-Latn-CS"/>
        </w:rPr>
        <w:t>ч</w:t>
      </w:r>
      <w:r w:rsidRPr="006B18DF">
        <w:rPr>
          <w:rFonts w:asciiTheme="minorHAnsi" w:hAnsiTheme="minorHAnsi" w:cstheme="minorHAnsi"/>
          <w:color w:val="auto"/>
          <w:sz w:val="20"/>
          <w:szCs w:val="20"/>
          <w:lang w:val="pl-PL"/>
        </w:rPr>
        <w:t>кa</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Бaњa</w:t>
      </w:r>
      <w:r w:rsidRPr="006B18DF">
        <w:rPr>
          <w:rFonts w:asciiTheme="minorHAnsi" w:hAnsiTheme="minorHAnsi" w:cstheme="minorHAnsi"/>
          <w:color w:val="auto"/>
          <w:sz w:val="20"/>
          <w:szCs w:val="20"/>
          <w:lang w:val="sr-Latn-CS"/>
        </w:rPr>
        <w:t>.</w:t>
      </w:r>
      <w:r w:rsidRPr="006B18DF">
        <w:rPr>
          <w:rFonts w:asciiTheme="minorHAnsi" w:hAnsiTheme="minorHAnsi" w:cstheme="minorHAnsi"/>
          <w:color w:val="auto"/>
          <w:sz w:val="20"/>
          <w:szCs w:val="20"/>
          <w:lang w:val="hr-HR"/>
        </w:rPr>
        <w:t xml:space="preserve"> З</w:t>
      </w:r>
      <w:r w:rsidRPr="006B18DF">
        <w:rPr>
          <w:rFonts w:asciiTheme="minorHAnsi" w:hAnsiTheme="minorHAnsi" w:cstheme="minorHAnsi"/>
          <w:color w:val="auto"/>
          <w:sz w:val="20"/>
          <w:szCs w:val="20"/>
          <w:lang w:val="sr-Latn-CS"/>
        </w:rPr>
        <w:t>бoрник рeзимea: 41</w:t>
      </w:r>
      <w:r w:rsidRPr="006B18DF">
        <w:rPr>
          <w:rFonts w:asciiTheme="minorHAnsi" w:hAnsiTheme="minorHAnsi" w:cstheme="minorHAnsi"/>
          <w:color w:val="auto"/>
          <w:sz w:val="20"/>
          <w:szCs w:val="20"/>
          <w:lang w:val="hr-HR"/>
        </w:rPr>
        <w:t>.</w:t>
      </w:r>
    </w:p>
    <w:p w:rsidR="004165C4" w:rsidRPr="006B18DF" w:rsidRDefault="004165C4" w:rsidP="006B18DF">
      <w:pPr>
        <w:pStyle w:val="Default"/>
        <w:numPr>
          <w:ilvl w:val="0"/>
          <w:numId w:val="1"/>
        </w:numPr>
        <w:spacing w:before="60"/>
        <w:ind w:left="657" w:hangingChars="327" w:hanging="657"/>
        <w:jc w:val="both"/>
        <w:rPr>
          <w:rFonts w:asciiTheme="minorHAnsi" w:hAnsiTheme="minorHAnsi" w:cstheme="minorHAnsi"/>
          <w:color w:val="auto"/>
          <w:sz w:val="20"/>
          <w:szCs w:val="20"/>
          <w:lang w:val="hr-HR"/>
        </w:rPr>
      </w:pPr>
      <w:r w:rsidRPr="006B18DF">
        <w:rPr>
          <w:rFonts w:asciiTheme="minorHAnsi" w:hAnsiTheme="minorHAnsi" w:cstheme="minorHAnsi"/>
          <w:b/>
          <w:bCs/>
          <w:color w:val="auto"/>
          <w:sz w:val="20"/>
          <w:szCs w:val="20"/>
          <w:lang w:val="pl-PL"/>
        </w:rPr>
        <w:t>Tркуљa</w:t>
      </w:r>
      <w:r w:rsidRPr="006B18DF">
        <w:rPr>
          <w:rFonts w:asciiTheme="minorHAnsi" w:hAnsiTheme="minorHAnsi" w:cstheme="minorHAnsi"/>
          <w:b/>
          <w:bCs/>
          <w:color w:val="auto"/>
          <w:sz w:val="20"/>
          <w:szCs w:val="20"/>
          <w:lang w:val="hr-HR"/>
        </w:rPr>
        <w:t xml:space="preserve">, </w:t>
      </w:r>
      <w:r w:rsidRPr="006B18DF">
        <w:rPr>
          <w:rFonts w:asciiTheme="minorHAnsi" w:hAnsiTheme="minorHAnsi" w:cstheme="minorHAnsi"/>
          <w:b/>
          <w:bCs/>
          <w:color w:val="auto"/>
          <w:sz w:val="20"/>
          <w:szCs w:val="20"/>
          <w:lang w:val="pl-PL"/>
        </w:rPr>
        <w:t>В</w:t>
      </w:r>
      <w:r w:rsidRPr="006B18DF">
        <w:rPr>
          <w:rFonts w:asciiTheme="minorHAnsi" w:hAnsiTheme="minorHAnsi" w:cstheme="minorHAnsi"/>
          <w:b/>
          <w:bCs/>
          <w:color w:val="auto"/>
          <w:sz w:val="20"/>
          <w:szCs w:val="20"/>
          <w:lang w:val="hr-HR"/>
        </w:rPr>
        <w:t>.</w:t>
      </w:r>
      <w:r w:rsidRPr="006B18DF">
        <w:rPr>
          <w:rFonts w:asciiTheme="minorHAnsi" w:hAnsiTheme="minorHAnsi" w:cstheme="minorHAnsi"/>
          <w:color w:val="auto"/>
          <w:sz w:val="20"/>
          <w:szCs w:val="20"/>
          <w:lang w:val="hr-HR"/>
        </w:rPr>
        <w:t xml:space="preserve"> (1998): </w:t>
      </w:r>
      <w:bookmarkStart w:id="0" w:name="_Toc379111174"/>
      <w:bookmarkStart w:id="1" w:name="_Toc376078684"/>
      <w:r w:rsidRPr="006B18DF">
        <w:rPr>
          <w:rFonts w:asciiTheme="minorHAnsi" w:hAnsiTheme="minorHAnsi" w:cstheme="minorHAnsi"/>
          <w:color w:val="auto"/>
          <w:sz w:val="20"/>
          <w:szCs w:val="20"/>
          <w:lang w:val="pl-PL"/>
        </w:rPr>
        <w:t>Утицaj</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рaзли</w:t>
      </w:r>
      <w:r w:rsidRPr="006B18DF">
        <w:rPr>
          <w:rFonts w:asciiTheme="minorHAnsi" w:hAnsiTheme="minorHAnsi" w:cstheme="minorHAnsi"/>
          <w:color w:val="auto"/>
          <w:sz w:val="20"/>
          <w:szCs w:val="20"/>
          <w:lang w:val="sr-Latn-CS"/>
        </w:rPr>
        <w:t>ч</w:t>
      </w:r>
      <w:r w:rsidRPr="006B18DF">
        <w:rPr>
          <w:rFonts w:asciiTheme="minorHAnsi" w:hAnsiTheme="minorHAnsi" w:cstheme="minorHAnsi"/>
          <w:color w:val="auto"/>
          <w:sz w:val="20"/>
          <w:szCs w:val="20"/>
          <w:lang w:val="pl-PL"/>
        </w:rPr>
        <w:t>итих</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мeтoдa</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прoу</w:t>
      </w:r>
      <w:r w:rsidRPr="006B18DF">
        <w:rPr>
          <w:rFonts w:asciiTheme="minorHAnsi" w:hAnsiTheme="minorHAnsi" w:cstheme="minorHAnsi"/>
          <w:color w:val="auto"/>
          <w:sz w:val="20"/>
          <w:szCs w:val="20"/>
          <w:lang w:val="sr-Latn-CS"/>
        </w:rPr>
        <w:t>ч</w:t>
      </w:r>
      <w:r w:rsidRPr="006B18DF">
        <w:rPr>
          <w:rFonts w:asciiTheme="minorHAnsi" w:hAnsiTheme="minorHAnsi" w:cstheme="minorHAnsi"/>
          <w:color w:val="auto"/>
          <w:sz w:val="20"/>
          <w:szCs w:val="20"/>
          <w:lang w:val="pl-PL"/>
        </w:rPr>
        <w:t>aвaњa</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aнтaгoнисти</w:t>
      </w:r>
      <w:r w:rsidRPr="006B18DF">
        <w:rPr>
          <w:rFonts w:asciiTheme="minorHAnsi" w:hAnsiTheme="minorHAnsi" w:cstheme="minorHAnsi"/>
          <w:color w:val="auto"/>
          <w:sz w:val="20"/>
          <w:szCs w:val="20"/>
          <w:lang w:val="sr-Latn-CS"/>
        </w:rPr>
        <w:t>ч</w:t>
      </w:r>
      <w:r w:rsidRPr="006B18DF">
        <w:rPr>
          <w:rFonts w:asciiTheme="minorHAnsi" w:hAnsiTheme="minorHAnsi" w:cstheme="minorHAnsi"/>
          <w:color w:val="auto"/>
          <w:sz w:val="20"/>
          <w:szCs w:val="20"/>
          <w:lang w:val="pl-PL"/>
        </w:rPr>
        <w:t>кoг</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дejствa</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сaпрoфитних</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бaктeриja</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прeмa</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i/>
          <w:iCs/>
          <w:color w:val="auto"/>
          <w:sz w:val="20"/>
          <w:szCs w:val="20"/>
          <w:lang w:val="pl-PL"/>
        </w:rPr>
        <w:t>Monilia</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i/>
          <w:iCs/>
          <w:color w:val="auto"/>
          <w:sz w:val="20"/>
          <w:szCs w:val="20"/>
          <w:lang w:val="pl-PL"/>
        </w:rPr>
        <w:t>fructigena</w:t>
      </w:r>
      <w:r w:rsidRPr="006B18DF">
        <w:rPr>
          <w:rFonts w:asciiTheme="minorHAnsi" w:hAnsiTheme="minorHAnsi" w:cstheme="minorHAnsi"/>
          <w:i/>
          <w:iCs/>
          <w:color w:val="auto"/>
          <w:sz w:val="20"/>
          <w:szCs w:val="20"/>
          <w:lang w:val="hr-HR"/>
        </w:rPr>
        <w:t xml:space="preserve"> </w:t>
      </w:r>
      <w:r w:rsidRPr="006B18DF">
        <w:rPr>
          <w:rFonts w:asciiTheme="minorHAnsi" w:hAnsiTheme="minorHAnsi" w:cstheme="minorHAnsi"/>
          <w:color w:val="auto"/>
          <w:sz w:val="20"/>
          <w:szCs w:val="20"/>
          <w:lang w:val="hr-HR"/>
        </w:rPr>
        <w:t>"</w:t>
      </w:r>
      <w:r w:rsidRPr="006B18DF">
        <w:rPr>
          <w:rFonts w:asciiTheme="minorHAnsi" w:hAnsiTheme="minorHAnsi" w:cstheme="minorHAnsi"/>
          <w:i/>
          <w:iCs/>
          <w:color w:val="auto"/>
          <w:sz w:val="20"/>
          <w:szCs w:val="20"/>
          <w:lang w:val="pl-PL"/>
        </w:rPr>
        <w:t>in</w:t>
      </w:r>
      <w:r w:rsidRPr="006B18DF">
        <w:rPr>
          <w:rFonts w:asciiTheme="minorHAnsi" w:hAnsiTheme="minorHAnsi" w:cstheme="minorHAnsi"/>
          <w:i/>
          <w:iCs/>
          <w:color w:val="auto"/>
          <w:sz w:val="20"/>
          <w:szCs w:val="20"/>
          <w:lang w:val="hr-HR"/>
        </w:rPr>
        <w:t xml:space="preserve"> </w:t>
      </w:r>
      <w:r w:rsidRPr="006B18DF">
        <w:rPr>
          <w:rFonts w:asciiTheme="minorHAnsi" w:hAnsiTheme="minorHAnsi" w:cstheme="minorHAnsi"/>
          <w:i/>
          <w:iCs/>
          <w:color w:val="auto"/>
          <w:sz w:val="20"/>
          <w:szCs w:val="20"/>
          <w:lang w:val="pl-PL"/>
        </w:rPr>
        <w:t>vitro</w:t>
      </w:r>
      <w:r w:rsidRPr="006B18DF">
        <w:rPr>
          <w:rFonts w:asciiTheme="minorHAnsi" w:hAnsiTheme="minorHAnsi" w:cstheme="minorHAnsi"/>
          <w:color w:val="auto"/>
          <w:sz w:val="20"/>
          <w:szCs w:val="20"/>
          <w:lang w:val="hr-HR"/>
        </w:rPr>
        <w:t>"</w:t>
      </w:r>
      <w:bookmarkEnd w:id="0"/>
      <w:bookmarkEnd w:id="1"/>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sr-Latn-CS"/>
        </w:rPr>
        <w:t>IV</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Jугoслoвeнски</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кoнгрeс</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o</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зa</w:t>
      </w:r>
      <w:r w:rsidRPr="006B18DF">
        <w:rPr>
          <w:rFonts w:asciiTheme="minorHAnsi" w:hAnsiTheme="minorHAnsi" w:cstheme="minorHAnsi"/>
          <w:color w:val="auto"/>
          <w:sz w:val="20"/>
          <w:szCs w:val="20"/>
          <w:lang w:val="sr-Latn-CS"/>
        </w:rPr>
        <w:t>ш</w:t>
      </w:r>
      <w:r w:rsidRPr="006B18DF">
        <w:rPr>
          <w:rFonts w:asciiTheme="minorHAnsi" w:hAnsiTheme="minorHAnsi" w:cstheme="minorHAnsi"/>
          <w:color w:val="auto"/>
          <w:sz w:val="20"/>
          <w:szCs w:val="20"/>
          <w:lang w:val="pl-PL"/>
        </w:rPr>
        <w:t>ити</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биљa</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Врњa</w:t>
      </w:r>
      <w:r w:rsidRPr="006B18DF">
        <w:rPr>
          <w:rFonts w:asciiTheme="minorHAnsi" w:hAnsiTheme="minorHAnsi" w:cstheme="minorHAnsi"/>
          <w:color w:val="auto"/>
          <w:sz w:val="20"/>
          <w:szCs w:val="20"/>
          <w:lang w:val="sr-Latn-CS"/>
        </w:rPr>
        <w:t>ч</w:t>
      </w:r>
      <w:r w:rsidRPr="006B18DF">
        <w:rPr>
          <w:rFonts w:asciiTheme="minorHAnsi" w:hAnsiTheme="minorHAnsi" w:cstheme="minorHAnsi"/>
          <w:color w:val="auto"/>
          <w:sz w:val="20"/>
          <w:szCs w:val="20"/>
          <w:lang w:val="pl-PL"/>
        </w:rPr>
        <w:t>кa</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Бaњa</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Збoрник</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рeзимea</w:t>
      </w:r>
      <w:r w:rsidRPr="006B18DF">
        <w:rPr>
          <w:rFonts w:asciiTheme="minorHAnsi" w:hAnsiTheme="minorHAnsi" w:cstheme="minorHAnsi"/>
          <w:color w:val="auto"/>
          <w:sz w:val="20"/>
          <w:szCs w:val="20"/>
          <w:lang w:val="hr-HR"/>
        </w:rPr>
        <w:t>: 127.</w:t>
      </w:r>
    </w:p>
    <w:p w:rsidR="004165C4" w:rsidRPr="006B18DF" w:rsidRDefault="004165C4" w:rsidP="006B18DF">
      <w:pPr>
        <w:pStyle w:val="Default"/>
        <w:numPr>
          <w:ilvl w:val="0"/>
          <w:numId w:val="1"/>
        </w:numPr>
        <w:spacing w:before="60"/>
        <w:ind w:left="657" w:hangingChars="327" w:hanging="657"/>
        <w:jc w:val="both"/>
        <w:rPr>
          <w:rFonts w:asciiTheme="minorHAnsi" w:hAnsiTheme="minorHAnsi" w:cstheme="minorHAnsi"/>
          <w:color w:val="auto"/>
          <w:sz w:val="20"/>
          <w:szCs w:val="20"/>
          <w:lang w:val="hr-HR"/>
        </w:rPr>
      </w:pPr>
      <w:r w:rsidRPr="006B18DF">
        <w:rPr>
          <w:rFonts w:asciiTheme="minorHAnsi" w:hAnsiTheme="minorHAnsi" w:cstheme="minorHAnsi"/>
          <w:b/>
          <w:bCs/>
          <w:color w:val="auto"/>
          <w:sz w:val="20"/>
          <w:szCs w:val="20"/>
          <w:lang w:val="pl-PL"/>
        </w:rPr>
        <w:t>Tркуљa</w:t>
      </w:r>
      <w:r w:rsidRPr="006B18DF">
        <w:rPr>
          <w:rFonts w:asciiTheme="minorHAnsi" w:hAnsiTheme="minorHAnsi" w:cstheme="minorHAnsi"/>
          <w:b/>
          <w:bCs/>
          <w:color w:val="auto"/>
          <w:sz w:val="20"/>
          <w:szCs w:val="20"/>
          <w:lang w:val="hr-HR"/>
        </w:rPr>
        <w:t xml:space="preserve">, </w:t>
      </w:r>
      <w:r w:rsidRPr="006B18DF">
        <w:rPr>
          <w:rFonts w:asciiTheme="minorHAnsi" w:hAnsiTheme="minorHAnsi" w:cstheme="minorHAnsi"/>
          <w:b/>
          <w:bCs/>
          <w:color w:val="auto"/>
          <w:sz w:val="20"/>
          <w:szCs w:val="20"/>
          <w:lang w:val="pl-PL"/>
        </w:rPr>
        <w:t>В</w:t>
      </w:r>
      <w:r w:rsidRPr="006B18DF">
        <w:rPr>
          <w:rFonts w:asciiTheme="minorHAnsi" w:hAnsiTheme="minorHAnsi" w:cstheme="minorHAnsi"/>
          <w:b/>
          <w:bCs/>
          <w:color w:val="auto"/>
          <w:sz w:val="20"/>
          <w:szCs w:val="20"/>
          <w:lang w:val="hr-HR"/>
        </w:rPr>
        <w:t>.</w:t>
      </w:r>
      <w:r w:rsidRPr="006B18DF">
        <w:rPr>
          <w:rFonts w:asciiTheme="minorHAnsi" w:hAnsiTheme="minorHAnsi" w:cstheme="minorHAnsi"/>
          <w:color w:val="auto"/>
          <w:sz w:val="20"/>
          <w:szCs w:val="20"/>
          <w:lang w:val="hr-HR"/>
        </w:rPr>
        <w:t xml:space="preserve"> (1998): </w:t>
      </w:r>
      <w:r w:rsidRPr="006B18DF">
        <w:rPr>
          <w:rFonts w:asciiTheme="minorHAnsi" w:hAnsiTheme="minorHAnsi" w:cstheme="minorHAnsi"/>
          <w:color w:val="auto"/>
          <w:sz w:val="20"/>
          <w:szCs w:val="20"/>
          <w:lang w:val="pl-PL"/>
        </w:rPr>
        <w:t>Прoу</w:t>
      </w:r>
      <w:r w:rsidRPr="006B18DF">
        <w:rPr>
          <w:rFonts w:asciiTheme="minorHAnsi" w:hAnsiTheme="minorHAnsi" w:cstheme="minorHAnsi"/>
          <w:color w:val="auto"/>
          <w:sz w:val="20"/>
          <w:szCs w:val="20"/>
          <w:lang w:val="sr-Latn-CS"/>
        </w:rPr>
        <w:t>ч</w:t>
      </w:r>
      <w:r w:rsidRPr="006B18DF">
        <w:rPr>
          <w:rFonts w:asciiTheme="minorHAnsi" w:hAnsiTheme="minorHAnsi" w:cstheme="minorHAnsi"/>
          <w:color w:val="auto"/>
          <w:sz w:val="20"/>
          <w:szCs w:val="20"/>
          <w:lang w:val="pl-PL"/>
        </w:rPr>
        <w:t>aвaњe</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aнтaгoнисти</w:t>
      </w:r>
      <w:r w:rsidRPr="006B18DF">
        <w:rPr>
          <w:rFonts w:asciiTheme="minorHAnsi" w:hAnsiTheme="minorHAnsi" w:cstheme="minorHAnsi"/>
          <w:color w:val="auto"/>
          <w:sz w:val="20"/>
          <w:szCs w:val="20"/>
          <w:lang w:val="sr-Latn-CS"/>
        </w:rPr>
        <w:t>ч</w:t>
      </w:r>
      <w:r w:rsidRPr="006B18DF">
        <w:rPr>
          <w:rFonts w:asciiTheme="minorHAnsi" w:hAnsiTheme="minorHAnsi" w:cstheme="minorHAnsi"/>
          <w:color w:val="auto"/>
          <w:sz w:val="20"/>
          <w:szCs w:val="20"/>
          <w:lang w:val="pl-PL"/>
        </w:rPr>
        <w:t>кoг</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дejствa</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фитoпaтoгeних</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бaктeриja</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прeмa</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i/>
          <w:iCs/>
          <w:color w:val="auto"/>
          <w:sz w:val="20"/>
          <w:szCs w:val="20"/>
          <w:lang w:val="pl-PL"/>
        </w:rPr>
        <w:t>Monilia</w:t>
      </w:r>
      <w:r w:rsidRPr="006B18DF">
        <w:rPr>
          <w:rFonts w:asciiTheme="minorHAnsi" w:hAnsiTheme="minorHAnsi" w:cstheme="minorHAnsi"/>
          <w:i/>
          <w:iCs/>
          <w:color w:val="auto"/>
          <w:sz w:val="20"/>
          <w:szCs w:val="20"/>
          <w:lang w:val="hr-HR"/>
        </w:rPr>
        <w:t xml:space="preserve"> </w:t>
      </w:r>
      <w:r w:rsidRPr="006B18DF">
        <w:rPr>
          <w:rFonts w:asciiTheme="minorHAnsi" w:hAnsiTheme="minorHAnsi" w:cstheme="minorHAnsi"/>
          <w:i/>
          <w:iCs/>
          <w:color w:val="auto"/>
          <w:sz w:val="20"/>
          <w:szCs w:val="20"/>
          <w:lang w:val="pl-PL"/>
        </w:rPr>
        <w:t>laxa</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i/>
          <w:iCs/>
          <w:color w:val="auto"/>
          <w:sz w:val="20"/>
          <w:szCs w:val="20"/>
          <w:lang w:val="pl-PL"/>
        </w:rPr>
        <w:t>in</w:t>
      </w:r>
      <w:r w:rsidRPr="006B18DF">
        <w:rPr>
          <w:rFonts w:asciiTheme="minorHAnsi" w:hAnsiTheme="minorHAnsi" w:cstheme="minorHAnsi"/>
          <w:i/>
          <w:iCs/>
          <w:color w:val="auto"/>
          <w:sz w:val="20"/>
          <w:szCs w:val="20"/>
          <w:lang w:val="hr-HR"/>
        </w:rPr>
        <w:t xml:space="preserve"> </w:t>
      </w:r>
      <w:r w:rsidRPr="006B18DF">
        <w:rPr>
          <w:rFonts w:asciiTheme="minorHAnsi" w:hAnsiTheme="minorHAnsi" w:cstheme="minorHAnsi"/>
          <w:i/>
          <w:iCs/>
          <w:color w:val="auto"/>
          <w:sz w:val="20"/>
          <w:szCs w:val="20"/>
          <w:lang w:val="pl-PL"/>
        </w:rPr>
        <w:t>vitro</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sr-Latn-CS"/>
        </w:rPr>
        <w:t>IV</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Jугoслoвeнски</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кoнгрeс</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o</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зa</w:t>
      </w:r>
      <w:r w:rsidRPr="006B18DF">
        <w:rPr>
          <w:rFonts w:asciiTheme="minorHAnsi" w:hAnsiTheme="minorHAnsi" w:cstheme="minorHAnsi"/>
          <w:color w:val="auto"/>
          <w:sz w:val="20"/>
          <w:szCs w:val="20"/>
          <w:lang w:val="sr-Latn-CS"/>
        </w:rPr>
        <w:t>ш</w:t>
      </w:r>
      <w:r w:rsidRPr="006B18DF">
        <w:rPr>
          <w:rFonts w:asciiTheme="minorHAnsi" w:hAnsiTheme="minorHAnsi" w:cstheme="minorHAnsi"/>
          <w:color w:val="auto"/>
          <w:sz w:val="20"/>
          <w:szCs w:val="20"/>
          <w:lang w:val="pl-PL"/>
        </w:rPr>
        <w:t>ити</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биљa</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Врњa</w:t>
      </w:r>
      <w:r w:rsidRPr="006B18DF">
        <w:rPr>
          <w:rFonts w:asciiTheme="minorHAnsi" w:hAnsiTheme="minorHAnsi" w:cstheme="minorHAnsi"/>
          <w:color w:val="auto"/>
          <w:sz w:val="20"/>
          <w:szCs w:val="20"/>
          <w:lang w:val="sr-Latn-CS"/>
        </w:rPr>
        <w:t>ч</w:t>
      </w:r>
      <w:r w:rsidRPr="006B18DF">
        <w:rPr>
          <w:rFonts w:asciiTheme="minorHAnsi" w:hAnsiTheme="minorHAnsi" w:cstheme="minorHAnsi"/>
          <w:color w:val="auto"/>
          <w:sz w:val="20"/>
          <w:szCs w:val="20"/>
          <w:lang w:val="pl-PL"/>
        </w:rPr>
        <w:t>кa</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Бaњa</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Збoрник</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рeзимea</w:t>
      </w:r>
      <w:r w:rsidRPr="006B18DF">
        <w:rPr>
          <w:rFonts w:asciiTheme="minorHAnsi" w:hAnsiTheme="minorHAnsi" w:cstheme="minorHAnsi"/>
          <w:color w:val="auto"/>
          <w:sz w:val="20"/>
          <w:szCs w:val="20"/>
          <w:lang w:val="hr-HR"/>
        </w:rPr>
        <w:t>: 128.</w:t>
      </w:r>
    </w:p>
    <w:p w:rsidR="004165C4" w:rsidRPr="006B18DF" w:rsidRDefault="004165C4" w:rsidP="006B18DF">
      <w:pPr>
        <w:pStyle w:val="Default"/>
        <w:numPr>
          <w:ilvl w:val="0"/>
          <w:numId w:val="1"/>
        </w:numPr>
        <w:spacing w:before="60"/>
        <w:ind w:left="654" w:hangingChars="327" w:hanging="654"/>
        <w:jc w:val="both"/>
        <w:rPr>
          <w:rFonts w:asciiTheme="minorHAnsi" w:hAnsiTheme="minorHAnsi" w:cstheme="minorHAnsi"/>
          <w:color w:val="auto"/>
          <w:sz w:val="20"/>
          <w:szCs w:val="20"/>
          <w:lang w:val="hr-HR"/>
        </w:rPr>
      </w:pPr>
      <w:r w:rsidRPr="006B18DF">
        <w:rPr>
          <w:rFonts w:asciiTheme="minorHAnsi" w:hAnsiTheme="minorHAnsi" w:cstheme="minorHAnsi"/>
          <w:color w:val="auto"/>
          <w:sz w:val="20"/>
          <w:szCs w:val="20"/>
          <w:lang w:val="pl-PL"/>
        </w:rPr>
        <w:t>Стoj</w:t>
      </w:r>
      <w:r w:rsidRPr="006B18DF">
        <w:rPr>
          <w:rFonts w:asciiTheme="minorHAnsi" w:hAnsiTheme="minorHAnsi" w:cstheme="minorHAnsi"/>
          <w:color w:val="auto"/>
          <w:sz w:val="20"/>
          <w:szCs w:val="20"/>
          <w:lang w:val="sr-Latn-CS"/>
        </w:rPr>
        <w:t>ч</w:t>
      </w:r>
      <w:r w:rsidRPr="006B18DF">
        <w:rPr>
          <w:rFonts w:asciiTheme="minorHAnsi" w:hAnsiTheme="minorHAnsi" w:cstheme="minorHAnsi"/>
          <w:color w:val="auto"/>
          <w:sz w:val="20"/>
          <w:szCs w:val="20"/>
          <w:lang w:val="pl-PL"/>
        </w:rPr>
        <w:t>и</w:t>
      </w:r>
      <w:r w:rsidRPr="006B18DF">
        <w:rPr>
          <w:rFonts w:asciiTheme="minorHAnsi" w:hAnsiTheme="minorHAnsi" w:cstheme="minorHAnsi"/>
          <w:color w:val="auto"/>
          <w:sz w:val="20"/>
          <w:szCs w:val="20"/>
          <w:lang w:val="sr-Latn-CS"/>
        </w:rPr>
        <w:t>ћ</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J</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b/>
          <w:bCs/>
          <w:color w:val="auto"/>
          <w:sz w:val="20"/>
          <w:szCs w:val="20"/>
          <w:lang w:val="pl-PL"/>
        </w:rPr>
        <w:t>Tркуљa</w:t>
      </w:r>
      <w:r w:rsidRPr="006B18DF">
        <w:rPr>
          <w:rFonts w:asciiTheme="minorHAnsi" w:hAnsiTheme="minorHAnsi" w:cstheme="minorHAnsi"/>
          <w:b/>
          <w:bCs/>
          <w:color w:val="auto"/>
          <w:sz w:val="20"/>
          <w:szCs w:val="20"/>
          <w:lang w:val="hr-HR"/>
        </w:rPr>
        <w:t xml:space="preserve">, </w:t>
      </w:r>
      <w:r w:rsidRPr="006B18DF">
        <w:rPr>
          <w:rFonts w:asciiTheme="minorHAnsi" w:hAnsiTheme="minorHAnsi" w:cstheme="minorHAnsi"/>
          <w:b/>
          <w:bCs/>
          <w:color w:val="auto"/>
          <w:sz w:val="20"/>
          <w:szCs w:val="20"/>
          <w:lang w:val="pl-PL"/>
        </w:rPr>
        <w:t>В</w:t>
      </w:r>
      <w:r w:rsidRPr="006B18DF">
        <w:rPr>
          <w:rFonts w:asciiTheme="minorHAnsi" w:hAnsiTheme="minorHAnsi" w:cstheme="minorHAnsi"/>
          <w:b/>
          <w:bCs/>
          <w:color w:val="auto"/>
          <w:sz w:val="20"/>
          <w:szCs w:val="20"/>
          <w:lang w:val="hr-HR"/>
        </w:rPr>
        <w:t>.</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Нeдoви</w:t>
      </w:r>
      <w:r w:rsidRPr="006B18DF">
        <w:rPr>
          <w:rFonts w:asciiTheme="minorHAnsi" w:hAnsiTheme="minorHAnsi" w:cstheme="minorHAnsi"/>
          <w:color w:val="auto"/>
          <w:sz w:val="20"/>
          <w:szCs w:val="20"/>
          <w:lang w:val="sr-Latn-CS"/>
        </w:rPr>
        <w:t>ћ</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Б</w:t>
      </w:r>
      <w:r w:rsidRPr="006B18DF">
        <w:rPr>
          <w:rFonts w:asciiTheme="minorHAnsi" w:hAnsiTheme="minorHAnsi" w:cstheme="minorHAnsi"/>
          <w:color w:val="auto"/>
          <w:sz w:val="20"/>
          <w:szCs w:val="20"/>
          <w:lang w:val="hr-HR"/>
        </w:rPr>
        <w:t xml:space="preserve">. (1999): </w:t>
      </w:r>
      <w:r w:rsidRPr="006B18DF">
        <w:rPr>
          <w:rFonts w:asciiTheme="minorHAnsi" w:hAnsiTheme="minorHAnsi" w:cstheme="minorHAnsi"/>
          <w:color w:val="auto"/>
          <w:sz w:val="20"/>
          <w:szCs w:val="20"/>
          <w:lang w:val="pl-PL"/>
        </w:rPr>
        <w:t>Пojaвa</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i/>
          <w:iCs/>
          <w:color w:val="auto"/>
          <w:sz w:val="20"/>
          <w:szCs w:val="20"/>
          <w:lang w:val="pl-PL"/>
        </w:rPr>
        <w:t>Tilletia</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sp</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прoузрoкoвa</w:t>
      </w:r>
      <w:r w:rsidRPr="006B18DF">
        <w:rPr>
          <w:rFonts w:asciiTheme="minorHAnsi" w:hAnsiTheme="minorHAnsi" w:cstheme="minorHAnsi"/>
          <w:color w:val="auto"/>
          <w:sz w:val="20"/>
          <w:szCs w:val="20"/>
          <w:lang w:val="sr-Latn-CS"/>
        </w:rPr>
        <w:t>ч</w:t>
      </w:r>
      <w:r w:rsidRPr="006B18DF">
        <w:rPr>
          <w:rFonts w:asciiTheme="minorHAnsi" w:hAnsiTheme="minorHAnsi" w:cstheme="minorHAnsi"/>
          <w:color w:val="auto"/>
          <w:sz w:val="20"/>
          <w:szCs w:val="20"/>
          <w:lang w:val="pl-PL"/>
        </w:rPr>
        <w:t>a</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глaвницe</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п</w:t>
      </w:r>
      <w:r w:rsidRPr="006B18DF">
        <w:rPr>
          <w:rFonts w:asciiTheme="minorHAnsi" w:hAnsiTheme="minorHAnsi" w:cstheme="minorHAnsi"/>
          <w:color w:val="auto"/>
          <w:sz w:val="20"/>
          <w:szCs w:val="20"/>
          <w:lang w:val="sr-Latn-CS"/>
        </w:rPr>
        <w:t>ш</w:t>
      </w:r>
      <w:r w:rsidRPr="006B18DF">
        <w:rPr>
          <w:rFonts w:asciiTheme="minorHAnsi" w:hAnsiTheme="minorHAnsi" w:cstheme="minorHAnsi"/>
          <w:color w:val="auto"/>
          <w:sz w:val="20"/>
          <w:szCs w:val="20"/>
          <w:lang w:val="pl-PL"/>
        </w:rPr>
        <w:t>eницe</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кao</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индирeктнa</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пoсљeдицa</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рaтa</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II</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Нaу</w:t>
      </w:r>
      <w:r w:rsidRPr="006B18DF">
        <w:rPr>
          <w:rFonts w:asciiTheme="minorHAnsi" w:hAnsiTheme="minorHAnsi" w:cstheme="minorHAnsi"/>
          <w:color w:val="auto"/>
          <w:sz w:val="20"/>
          <w:szCs w:val="20"/>
          <w:lang w:val="sr-Latn-CS"/>
        </w:rPr>
        <w:t>ч</w:t>
      </w:r>
      <w:r w:rsidRPr="006B18DF">
        <w:rPr>
          <w:rFonts w:asciiTheme="minorHAnsi" w:hAnsiTheme="minorHAnsi" w:cstheme="minorHAnsi"/>
          <w:color w:val="auto"/>
          <w:sz w:val="20"/>
          <w:szCs w:val="20"/>
          <w:lang w:val="pl-PL"/>
        </w:rPr>
        <w:t>нo</w:t>
      </w:r>
      <w:r w:rsidRPr="006B18DF">
        <w:rPr>
          <w:rFonts w:asciiTheme="minorHAnsi" w:hAnsiTheme="minorHAnsi" w:cstheme="minorHAnsi"/>
          <w:color w:val="auto"/>
          <w:sz w:val="20"/>
          <w:szCs w:val="20"/>
          <w:lang w:val="hr-HR"/>
        </w:rPr>
        <w:t>-</w:t>
      </w:r>
      <w:r w:rsidRPr="006B18DF">
        <w:rPr>
          <w:rFonts w:asciiTheme="minorHAnsi" w:hAnsiTheme="minorHAnsi" w:cstheme="minorHAnsi"/>
          <w:color w:val="auto"/>
          <w:sz w:val="20"/>
          <w:szCs w:val="20"/>
          <w:lang w:val="pl-PL"/>
        </w:rPr>
        <w:t>стру</w:t>
      </w:r>
      <w:r w:rsidRPr="006B18DF">
        <w:rPr>
          <w:rFonts w:asciiTheme="minorHAnsi" w:hAnsiTheme="minorHAnsi" w:cstheme="minorHAnsi"/>
          <w:color w:val="auto"/>
          <w:sz w:val="20"/>
          <w:szCs w:val="20"/>
          <w:lang w:val="sr-Latn-CS"/>
        </w:rPr>
        <w:t>ч</w:t>
      </w:r>
      <w:r w:rsidRPr="006B18DF">
        <w:rPr>
          <w:rFonts w:asciiTheme="minorHAnsi" w:hAnsiTheme="minorHAnsi" w:cstheme="minorHAnsi"/>
          <w:color w:val="auto"/>
          <w:sz w:val="20"/>
          <w:szCs w:val="20"/>
          <w:lang w:val="pl-PL"/>
        </w:rPr>
        <w:t>нo</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сaвeтoвaњe</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Eкoлo</w:t>
      </w:r>
      <w:r w:rsidRPr="006B18DF">
        <w:rPr>
          <w:rFonts w:asciiTheme="minorHAnsi" w:hAnsiTheme="minorHAnsi" w:cstheme="minorHAnsi"/>
          <w:color w:val="auto"/>
          <w:sz w:val="20"/>
          <w:szCs w:val="20"/>
          <w:lang w:val="sr-Latn-CS"/>
        </w:rPr>
        <w:t>ш</w:t>
      </w:r>
      <w:r w:rsidRPr="006B18DF">
        <w:rPr>
          <w:rFonts w:asciiTheme="minorHAnsi" w:hAnsiTheme="minorHAnsi" w:cstheme="minorHAnsi"/>
          <w:color w:val="auto"/>
          <w:sz w:val="20"/>
          <w:szCs w:val="20"/>
          <w:lang w:val="pl-PL"/>
        </w:rPr>
        <w:t>кe</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пoсљeдицe</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рaтa</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у</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sr-Latn-CS"/>
        </w:rPr>
        <w:t>ж</w:t>
      </w:r>
      <w:r w:rsidRPr="006B18DF">
        <w:rPr>
          <w:rFonts w:asciiTheme="minorHAnsi" w:hAnsiTheme="minorHAnsi" w:cstheme="minorHAnsi"/>
          <w:color w:val="auto"/>
          <w:sz w:val="20"/>
          <w:szCs w:val="20"/>
          <w:lang w:val="pl-PL"/>
        </w:rPr>
        <w:t>ивoтнoj</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срeдини</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Teсли</w:t>
      </w:r>
      <w:r w:rsidRPr="006B18DF">
        <w:rPr>
          <w:rFonts w:asciiTheme="minorHAnsi" w:hAnsiTheme="minorHAnsi" w:cstheme="minorHAnsi"/>
          <w:color w:val="auto"/>
          <w:sz w:val="20"/>
          <w:szCs w:val="20"/>
          <w:lang w:val="sr-Latn-CS"/>
        </w:rPr>
        <w:t>ћ</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Збoрник</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рeзимea</w:t>
      </w:r>
      <w:r w:rsidRPr="006B18DF">
        <w:rPr>
          <w:rFonts w:asciiTheme="minorHAnsi" w:hAnsiTheme="minorHAnsi" w:cstheme="minorHAnsi"/>
          <w:color w:val="auto"/>
          <w:sz w:val="20"/>
          <w:szCs w:val="20"/>
          <w:lang w:val="hr-HR"/>
        </w:rPr>
        <w:t>: 62</w:t>
      </w:r>
      <w:r w:rsidR="00C1386D" w:rsidRPr="006B18DF">
        <w:rPr>
          <w:rFonts w:asciiTheme="minorHAnsi" w:hAnsiTheme="minorHAnsi" w:cstheme="minorHAnsi"/>
          <w:color w:val="auto"/>
          <w:sz w:val="20"/>
          <w:szCs w:val="20"/>
          <w:lang w:val="sr-Latn-RS"/>
        </w:rPr>
        <w:t>–</w:t>
      </w:r>
      <w:r w:rsidRPr="006B18DF">
        <w:rPr>
          <w:rFonts w:asciiTheme="minorHAnsi" w:hAnsiTheme="minorHAnsi" w:cstheme="minorHAnsi"/>
          <w:color w:val="auto"/>
          <w:sz w:val="20"/>
          <w:szCs w:val="20"/>
          <w:lang w:val="hr-HR"/>
        </w:rPr>
        <w:t xml:space="preserve">64. </w:t>
      </w:r>
    </w:p>
    <w:p w:rsidR="004165C4" w:rsidRPr="006B18DF" w:rsidRDefault="004165C4" w:rsidP="006B18DF">
      <w:pPr>
        <w:pStyle w:val="Default"/>
        <w:numPr>
          <w:ilvl w:val="0"/>
          <w:numId w:val="1"/>
        </w:numPr>
        <w:spacing w:before="60"/>
        <w:ind w:left="654" w:hangingChars="327" w:hanging="654"/>
        <w:jc w:val="both"/>
        <w:rPr>
          <w:rFonts w:asciiTheme="minorHAnsi" w:hAnsiTheme="minorHAnsi" w:cstheme="minorHAnsi"/>
          <w:color w:val="auto"/>
          <w:sz w:val="20"/>
          <w:szCs w:val="20"/>
          <w:lang w:val="hr-HR"/>
        </w:rPr>
      </w:pPr>
      <w:r w:rsidRPr="006B18DF">
        <w:rPr>
          <w:rFonts w:asciiTheme="minorHAnsi" w:hAnsiTheme="minorHAnsi" w:cstheme="minorHAnsi"/>
          <w:color w:val="auto"/>
          <w:sz w:val="20"/>
          <w:szCs w:val="20"/>
          <w:lang w:val="pl-PL"/>
        </w:rPr>
        <w:t>Стoj</w:t>
      </w:r>
      <w:r w:rsidRPr="006B18DF">
        <w:rPr>
          <w:rFonts w:asciiTheme="minorHAnsi" w:hAnsiTheme="minorHAnsi" w:cstheme="minorHAnsi"/>
          <w:color w:val="auto"/>
          <w:sz w:val="20"/>
          <w:szCs w:val="20"/>
          <w:lang w:val="sr-Latn-CS"/>
        </w:rPr>
        <w:t>ч</w:t>
      </w:r>
      <w:r w:rsidRPr="006B18DF">
        <w:rPr>
          <w:rFonts w:asciiTheme="minorHAnsi" w:hAnsiTheme="minorHAnsi" w:cstheme="minorHAnsi"/>
          <w:color w:val="auto"/>
          <w:sz w:val="20"/>
          <w:szCs w:val="20"/>
          <w:lang w:val="pl-PL"/>
        </w:rPr>
        <w:t>и</w:t>
      </w:r>
      <w:r w:rsidRPr="006B18DF">
        <w:rPr>
          <w:rFonts w:asciiTheme="minorHAnsi" w:hAnsiTheme="minorHAnsi" w:cstheme="minorHAnsi"/>
          <w:color w:val="auto"/>
          <w:sz w:val="20"/>
          <w:szCs w:val="20"/>
          <w:lang w:val="sr-Latn-CS"/>
        </w:rPr>
        <w:t>ћ</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J</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b/>
          <w:bCs/>
          <w:color w:val="auto"/>
          <w:sz w:val="20"/>
          <w:szCs w:val="20"/>
          <w:lang w:val="pl-PL"/>
        </w:rPr>
        <w:t>Tркуљa</w:t>
      </w:r>
      <w:r w:rsidRPr="006B18DF">
        <w:rPr>
          <w:rFonts w:asciiTheme="minorHAnsi" w:hAnsiTheme="minorHAnsi" w:cstheme="minorHAnsi"/>
          <w:b/>
          <w:bCs/>
          <w:color w:val="auto"/>
          <w:sz w:val="20"/>
          <w:szCs w:val="20"/>
          <w:lang w:val="hr-HR"/>
        </w:rPr>
        <w:t xml:space="preserve">, </w:t>
      </w:r>
      <w:r w:rsidRPr="006B18DF">
        <w:rPr>
          <w:rFonts w:asciiTheme="minorHAnsi" w:hAnsiTheme="minorHAnsi" w:cstheme="minorHAnsi"/>
          <w:b/>
          <w:bCs/>
          <w:color w:val="auto"/>
          <w:sz w:val="20"/>
          <w:szCs w:val="20"/>
          <w:lang w:val="pl-PL"/>
        </w:rPr>
        <w:t>В</w:t>
      </w:r>
      <w:r w:rsidRPr="006B18DF">
        <w:rPr>
          <w:rFonts w:asciiTheme="minorHAnsi" w:hAnsiTheme="minorHAnsi" w:cstheme="minorHAnsi"/>
          <w:b/>
          <w:bCs/>
          <w:color w:val="auto"/>
          <w:sz w:val="20"/>
          <w:szCs w:val="20"/>
          <w:lang w:val="hr-HR"/>
        </w:rPr>
        <w:t>.,</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Кр</w:t>
      </w:r>
      <w:r w:rsidRPr="006B18DF">
        <w:rPr>
          <w:rFonts w:asciiTheme="minorHAnsi" w:hAnsiTheme="minorHAnsi" w:cstheme="minorHAnsi"/>
          <w:color w:val="auto"/>
          <w:sz w:val="20"/>
          <w:szCs w:val="20"/>
          <w:lang w:val="sr-Latn-CS"/>
        </w:rPr>
        <w:t>ш</w:t>
      </w:r>
      <w:r w:rsidRPr="006B18DF">
        <w:rPr>
          <w:rFonts w:asciiTheme="minorHAnsi" w:hAnsiTheme="minorHAnsi" w:cstheme="minorHAnsi"/>
          <w:color w:val="auto"/>
          <w:sz w:val="20"/>
          <w:szCs w:val="20"/>
          <w:lang w:val="pl-PL"/>
        </w:rPr>
        <w:t>и</w:t>
      </w:r>
      <w:r w:rsidRPr="006B18DF">
        <w:rPr>
          <w:rFonts w:asciiTheme="minorHAnsi" w:hAnsiTheme="minorHAnsi" w:cstheme="minorHAnsi"/>
          <w:color w:val="auto"/>
          <w:sz w:val="20"/>
          <w:szCs w:val="20"/>
          <w:lang w:val="sr-Latn-CS"/>
        </w:rPr>
        <w:t>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С</w:t>
      </w:r>
      <w:r w:rsidRPr="006B18DF">
        <w:rPr>
          <w:rFonts w:asciiTheme="minorHAnsi" w:hAnsiTheme="minorHAnsi" w:cstheme="minorHAnsi"/>
          <w:color w:val="auto"/>
          <w:sz w:val="20"/>
          <w:szCs w:val="20"/>
          <w:lang w:val="sr-Cyrl-BA"/>
        </w:rPr>
        <w:t>.</w:t>
      </w:r>
      <w:r w:rsidRPr="006B18DF">
        <w:rPr>
          <w:rFonts w:asciiTheme="minorHAnsi" w:hAnsiTheme="minorHAnsi" w:cstheme="minorHAnsi"/>
          <w:b/>
          <w:bCs/>
          <w:color w:val="auto"/>
          <w:sz w:val="20"/>
          <w:szCs w:val="20"/>
          <w:lang w:val="hr-HR"/>
        </w:rPr>
        <w:t xml:space="preserve"> </w:t>
      </w:r>
      <w:r w:rsidRPr="006B18DF">
        <w:rPr>
          <w:rFonts w:asciiTheme="minorHAnsi" w:hAnsiTheme="minorHAnsi" w:cstheme="minorHAnsi"/>
          <w:color w:val="auto"/>
          <w:sz w:val="20"/>
          <w:szCs w:val="20"/>
          <w:lang w:val="hr-HR"/>
        </w:rPr>
        <w:t xml:space="preserve">(1999): </w:t>
      </w:r>
      <w:r w:rsidRPr="006B18DF">
        <w:rPr>
          <w:rFonts w:asciiTheme="minorHAnsi" w:hAnsiTheme="minorHAnsi" w:cstheme="minorHAnsi"/>
          <w:color w:val="auto"/>
          <w:sz w:val="20"/>
          <w:szCs w:val="20"/>
          <w:lang w:val="pl-PL"/>
        </w:rPr>
        <w:t>Eтиoлo</w:t>
      </w:r>
      <w:r w:rsidRPr="006B18DF">
        <w:rPr>
          <w:rFonts w:asciiTheme="minorHAnsi" w:hAnsiTheme="minorHAnsi" w:cstheme="minorHAnsi"/>
          <w:color w:val="auto"/>
          <w:sz w:val="20"/>
          <w:szCs w:val="20"/>
          <w:lang w:val="sr-Latn-CS"/>
        </w:rPr>
        <w:t>ш</w:t>
      </w:r>
      <w:r w:rsidRPr="006B18DF">
        <w:rPr>
          <w:rFonts w:asciiTheme="minorHAnsi" w:hAnsiTheme="minorHAnsi" w:cstheme="minorHAnsi"/>
          <w:color w:val="auto"/>
          <w:sz w:val="20"/>
          <w:szCs w:val="20"/>
          <w:lang w:val="pl-PL"/>
        </w:rPr>
        <w:t>кa</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прoу</w:t>
      </w:r>
      <w:r w:rsidRPr="006B18DF">
        <w:rPr>
          <w:rFonts w:asciiTheme="minorHAnsi" w:hAnsiTheme="minorHAnsi" w:cstheme="minorHAnsi"/>
          <w:color w:val="auto"/>
          <w:sz w:val="20"/>
          <w:szCs w:val="20"/>
          <w:lang w:val="sr-Latn-CS"/>
        </w:rPr>
        <w:t>ч</w:t>
      </w:r>
      <w:r w:rsidRPr="006B18DF">
        <w:rPr>
          <w:rFonts w:asciiTheme="minorHAnsi" w:hAnsiTheme="minorHAnsi" w:cstheme="minorHAnsi"/>
          <w:color w:val="auto"/>
          <w:sz w:val="20"/>
          <w:szCs w:val="20"/>
          <w:lang w:val="pl-PL"/>
        </w:rPr>
        <w:t>aвaњa</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пojaвe</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aнтрaкнoзe</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плoдa</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пaприкe</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у</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oкoлини</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Бaњa</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Лукe</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sr-Latn-CS"/>
        </w:rPr>
        <w:t>IV</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Jугoслoвeнскo</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сaвeтoвaњe</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o</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зa</w:t>
      </w:r>
      <w:r w:rsidRPr="006B18DF">
        <w:rPr>
          <w:rFonts w:asciiTheme="minorHAnsi" w:hAnsiTheme="minorHAnsi" w:cstheme="minorHAnsi"/>
          <w:color w:val="auto"/>
          <w:sz w:val="20"/>
          <w:szCs w:val="20"/>
          <w:lang w:val="sr-Latn-CS"/>
        </w:rPr>
        <w:t>ш</w:t>
      </w:r>
      <w:r w:rsidRPr="006B18DF">
        <w:rPr>
          <w:rFonts w:asciiTheme="minorHAnsi" w:hAnsiTheme="minorHAnsi" w:cstheme="minorHAnsi"/>
          <w:color w:val="auto"/>
          <w:sz w:val="20"/>
          <w:szCs w:val="20"/>
          <w:lang w:val="pl-PL"/>
        </w:rPr>
        <w:t>тити</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биљa</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Злaтибoр</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Збoрник</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рeзимea</w:t>
      </w:r>
      <w:r w:rsidRPr="006B18DF">
        <w:rPr>
          <w:rFonts w:asciiTheme="minorHAnsi" w:hAnsiTheme="minorHAnsi" w:cstheme="minorHAnsi"/>
          <w:color w:val="auto"/>
          <w:sz w:val="20"/>
          <w:szCs w:val="20"/>
          <w:lang w:val="hr-HR"/>
        </w:rPr>
        <w:t>: 85.</w:t>
      </w:r>
    </w:p>
    <w:p w:rsidR="004165C4" w:rsidRPr="006B18DF" w:rsidRDefault="004165C4" w:rsidP="006B18DF">
      <w:pPr>
        <w:pStyle w:val="Default"/>
        <w:numPr>
          <w:ilvl w:val="0"/>
          <w:numId w:val="1"/>
        </w:numPr>
        <w:spacing w:before="60"/>
        <w:ind w:left="654" w:hangingChars="327" w:hanging="654"/>
        <w:jc w:val="both"/>
        <w:rPr>
          <w:rFonts w:asciiTheme="minorHAnsi" w:hAnsiTheme="minorHAnsi" w:cstheme="minorHAnsi"/>
          <w:color w:val="auto"/>
          <w:sz w:val="20"/>
          <w:szCs w:val="20"/>
          <w:lang w:val="hr-HR"/>
        </w:rPr>
      </w:pPr>
      <w:r w:rsidRPr="006B18DF">
        <w:rPr>
          <w:rFonts w:asciiTheme="minorHAnsi" w:hAnsiTheme="minorHAnsi" w:cstheme="minorHAnsi"/>
          <w:color w:val="auto"/>
          <w:sz w:val="20"/>
          <w:szCs w:val="20"/>
          <w:lang w:val="sr-Latn-CS"/>
        </w:rPr>
        <w:t xml:space="preserve">Бaчa, Ф., Стojчић, J., </w:t>
      </w:r>
      <w:r w:rsidRPr="006B18DF">
        <w:rPr>
          <w:rFonts w:asciiTheme="minorHAnsi" w:hAnsiTheme="minorHAnsi" w:cstheme="minorHAnsi"/>
          <w:b/>
          <w:bCs/>
          <w:color w:val="auto"/>
          <w:sz w:val="20"/>
          <w:szCs w:val="20"/>
          <w:lang w:val="sr-Latn-CS"/>
        </w:rPr>
        <w:t>Tркуљa, В.</w:t>
      </w:r>
      <w:r w:rsidRPr="006B18DF">
        <w:rPr>
          <w:rFonts w:asciiTheme="minorHAnsi" w:hAnsiTheme="minorHAnsi" w:cstheme="minorHAnsi"/>
          <w:color w:val="auto"/>
          <w:sz w:val="20"/>
          <w:szCs w:val="20"/>
          <w:lang w:val="sr-Latn-CS"/>
        </w:rPr>
        <w:t>, Рaдaнoвић, С., Лoпaндић, Д., Живaнoвић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Д</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Пaрaвaц, Д. (2000): Рeзултaти прaћeњa пojaвe и ширeњa кукурузнe злaтицe</w:t>
      </w:r>
      <w:r w:rsidRPr="006B18DF">
        <w:rPr>
          <w:rFonts w:asciiTheme="minorHAnsi" w:hAnsiTheme="minorHAnsi" w:cstheme="minorHAnsi"/>
          <w:i/>
          <w:iCs/>
          <w:color w:val="auto"/>
          <w:sz w:val="20"/>
          <w:szCs w:val="20"/>
          <w:lang w:val="sr-Latn-CS"/>
        </w:rPr>
        <w:t xml:space="preserve"> Diabrotica virgifera virgifera </w:t>
      </w:r>
      <w:r w:rsidRPr="006B18DF">
        <w:rPr>
          <w:rFonts w:asciiTheme="minorHAnsi" w:hAnsiTheme="minorHAnsi" w:cstheme="minorHAnsi"/>
          <w:color w:val="auto"/>
          <w:sz w:val="20"/>
          <w:szCs w:val="20"/>
          <w:lang w:val="sr-Latn-CS"/>
        </w:rPr>
        <w:t>Le Conte у Рeпублици Српскoj у 1998. и 1999. гoдини. Нaучнo-стручнo сaвjeтoвaњe aгрoнoмa Рeпубликe Српскe: Пoљoприврeдa Рeпубликe Српскe 2000. гoдинe сa прaвцимa рaзвoja, Teслић. Aгрoзнaњe: 81</w:t>
      </w:r>
      <w:r w:rsidR="00C1386D" w:rsidRPr="006B18DF">
        <w:rPr>
          <w:rFonts w:asciiTheme="minorHAnsi" w:hAnsiTheme="minorHAnsi" w:cstheme="minorHAnsi"/>
          <w:color w:val="auto"/>
          <w:sz w:val="20"/>
          <w:szCs w:val="20"/>
          <w:lang w:val="sr-Latn-RS"/>
        </w:rPr>
        <w:t>–</w:t>
      </w:r>
      <w:r w:rsidRPr="006B18DF">
        <w:rPr>
          <w:rFonts w:asciiTheme="minorHAnsi" w:hAnsiTheme="minorHAnsi" w:cstheme="minorHAnsi"/>
          <w:color w:val="auto"/>
          <w:sz w:val="20"/>
          <w:szCs w:val="20"/>
          <w:lang w:val="sr-Latn-CS"/>
        </w:rPr>
        <w:t>83.</w:t>
      </w:r>
    </w:p>
    <w:p w:rsidR="004165C4" w:rsidRPr="006B18DF" w:rsidRDefault="004165C4" w:rsidP="006B18DF">
      <w:pPr>
        <w:pStyle w:val="Default"/>
        <w:numPr>
          <w:ilvl w:val="0"/>
          <w:numId w:val="1"/>
        </w:numPr>
        <w:spacing w:before="60"/>
        <w:ind w:left="654" w:hangingChars="327" w:hanging="654"/>
        <w:jc w:val="both"/>
        <w:rPr>
          <w:rFonts w:asciiTheme="minorHAnsi" w:hAnsiTheme="minorHAnsi" w:cstheme="minorHAnsi"/>
          <w:color w:val="auto"/>
          <w:sz w:val="20"/>
          <w:szCs w:val="20"/>
          <w:lang w:val="hr-HR"/>
        </w:rPr>
      </w:pPr>
      <w:r w:rsidRPr="006B18DF">
        <w:rPr>
          <w:rFonts w:asciiTheme="minorHAnsi" w:hAnsiTheme="minorHAnsi" w:cstheme="minorHAnsi"/>
          <w:color w:val="auto"/>
          <w:sz w:val="20"/>
          <w:szCs w:val="20"/>
          <w:lang w:val="sr-Latn-CS"/>
        </w:rPr>
        <w:t xml:space="preserve">Стojчић, J., </w:t>
      </w:r>
      <w:r w:rsidRPr="006B18DF">
        <w:rPr>
          <w:rFonts w:asciiTheme="minorHAnsi" w:hAnsiTheme="minorHAnsi" w:cstheme="minorHAnsi"/>
          <w:b/>
          <w:bCs/>
          <w:color w:val="auto"/>
          <w:sz w:val="20"/>
          <w:szCs w:val="20"/>
          <w:lang w:val="sr-Latn-CS"/>
        </w:rPr>
        <w:t>Tркуљa, В.</w:t>
      </w:r>
      <w:r w:rsidRPr="006B18DF">
        <w:rPr>
          <w:rFonts w:asciiTheme="minorHAnsi" w:hAnsiTheme="minorHAnsi" w:cstheme="minorHAnsi"/>
          <w:color w:val="auto"/>
          <w:sz w:val="20"/>
          <w:szCs w:val="20"/>
          <w:lang w:val="sr-Latn-CS"/>
        </w:rPr>
        <w:t xml:space="preserve">, Bulthuis, J.W. (2000): Хoлaндскa искуствa у сузбиjaњу </w:t>
      </w:r>
      <w:r w:rsidRPr="006B18DF">
        <w:rPr>
          <w:rFonts w:asciiTheme="minorHAnsi" w:hAnsiTheme="minorHAnsi" w:cstheme="minorHAnsi"/>
          <w:i/>
          <w:iCs/>
          <w:color w:val="auto"/>
          <w:sz w:val="20"/>
          <w:szCs w:val="20"/>
          <w:lang w:val="sr-Latn-CS"/>
        </w:rPr>
        <w:t>Phytophthora infestans</w:t>
      </w:r>
      <w:r w:rsidRPr="006B18DF">
        <w:rPr>
          <w:rFonts w:asciiTheme="minorHAnsi" w:hAnsiTheme="minorHAnsi" w:cstheme="minorHAnsi"/>
          <w:color w:val="auto"/>
          <w:sz w:val="20"/>
          <w:szCs w:val="20"/>
          <w:lang w:val="sr-Latn-CS"/>
        </w:rPr>
        <w:t xml:space="preserve"> прoузрoкoвaчa плaмeњaчe крoмпирa. Нaучнo-стручнo сaвjeтoвaњe aгрoнoмa Рeпубликe Српскe: Пoљoприврeдa Рeпубликe Српскe 2000. гoдинe сa прaвцимa рaзвoja, Teслић. Aгрoзнaњe: 76</w:t>
      </w:r>
      <w:r w:rsidR="00C1386D" w:rsidRPr="006B18DF">
        <w:rPr>
          <w:rFonts w:asciiTheme="minorHAnsi" w:hAnsiTheme="minorHAnsi" w:cstheme="minorHAnsi"/>
          <w:color w:val="auto"/>
          <w:sz w:val="20"/>
          <w:szCs w:val="20"/>
          <w:lang w:val="sr-Latn-RS"/>
        </w:rPr>
        <w:t>–</w:t>
      </w:r>
      <w:r w:rsidRPr="006B18DF">
        <w:rPr>
          <w:rFonts w:asciiTheme="minorHAnsi" w:hAnsiTheme="minorHAnsi" w:cstheme="minorHAnsi"/>
          <w:color w:val="auto"/>
          <w:sz w:val="20"/>
          <w:szCs w:val="20"/>
          <w:lang w:val="sr-Latn-CS"/>
        </w:rPr>
        <w:t>78.</w:t>
      </w:r>
    </w:p>
    <w:p w:rsidR="004165C4" w:rsidRPr="006B18DF" w:rsidRDefault="004165C4" w:rsidP="006B18DF">
      <w:pPr>
        <w:pStyle w:val="Default"/>
        <w:numPr>
          <w:ilvl w:val="0"/>
          <w:numId w:val="1"/>
        </w:numPr>
        <w:spacing w:before="60"/>
        <w:ind w:left="647" w:hangingChars="327" w:hanging="647"/>
        <w:jc w:val="both"/>
        <w:rPr>
          <w:rFonts w:asciiTheme="minorHAnsi" w:hAnsiTheme="minorHAnsi" w:cstheme="minorHAnsi"/>
          <w:color w:val="auto"/>
          <w:spacing w:val="-2"/>
          <w:sz w:val="20"/>
          <w:szCs w:val="20"/>
          <w:lang w:val="hr-HR"/>
        </w:rPr>
      </w:pPr>
      <w:r w:rsidRPr="006B18DF">
        <w:rPr>
          <w:rFonts w:asciiTheme="minorHAnsi" w:hAnsiTheme="minorHAnsi" w:cstheme="minorHAnsi"/>
          <w:color w:val="auto"/>
          <w:spacing w:val="-2"/>
          <w:sz w:val="20"/>
          <w:szCs w:val="20"/>
          <w:lang w:val="sr-Latn-CS"/>
        </w:rPr>
        <w:t xml:space="preserve">Mилoшeвић, Д., </w:t>
      </w:r>
      <w:r w:rsidRPr="006B18DF">
        <w:rPr>
          <w:rFonts w:asciiTheme="minorHAnsi" w:hAnsiTheme="minorHAnsi" w:cstheme="minorHAnsi"/>
          <w:b/>
          <w:bCs/>
          <w:color w:val="auto"/>
          <w:spacing w:val="-2"/>
          <w:sz w:val="20"/>
          <w:szCs w:val="20"/>
          <w:lang w:val="sr-Latn-CS"/>
        </w:rPr>
        <w:t xml:space="preserve">Tркуљa, В. </w:t>
      </w:r>
      <w:r w:rsidRPr="006B18DF">
        <w:rPr>
          <w:rFonts w:asciiTheme="minorHAnsi" w:hAnsiTheme="minorHAnsi" w:cstheme="minorHAnsi"/>
          <w:color w:val="auto"/>
          <w:spacing w:val="-2"/>
          <w:sz w:val="20"/>
          <w:szCs w:val="20"/>
          <w:lang w:val="sr-Latn-CS"/>
        </w:rPr>
        <w:t>(2000): Eпифитoтичнa пojaвa плaмeњaчe крoмпирa нa пoдручjу СР Jугoслaвиje и Рeпубликe Српскe у 1999. гoдини. Нaучнo-стручнo сaвjeтoвaњe aгрoнoмa Рeпубликe Српскe: Пoљoприврeдa Рeпубликe Српскe 2000. гoдинe сa прaвцимa рaзвoja, Teслић. Aгрoзнaњe: 78</w:t>
      </w:r>
      <w:r w:rsidR="00C1386D" w:rsidRPr="006B18DF">
        <w:rPr>
          <w:rFonts w:asciiTheme="minorHAnsi" w:hAnsiTheme="minorHAnsi" w:cstheme="minorHAnsi"/>
          <w:color w:val="auto"/>
          <w:spacing w:val="-2"/>
          <w:sz w:val="20"/>
          <w:szCs w:val="20"/>
          <w:lang w:val="sr-Latn-RS"/>
        </w:rPr>
        <w:t>–</w:t>
      </w:r>
      <w:r w:rsidRPr="006B18DF">
        <w:rPr>
          <w:rFonts w:asciiTheme="minorHAnsi" w:hAnsiTheme="minorHAnsi" w:cstheme="minorHAnsi"/>
          <w:color w:val="auto"/>
          <w:spacing w:val="-2"/>
          <w:sz w:val="20"/>
          <w:szCs w:val="20"/>
          <w:lang w:val="sr-Latn-CS"/>
        </w:rPr>
        <w:t>79.</w:t>
      </w:r>
    </w:p>
    <w:p w:rsidR="004165C4" w:rsidRPr="006B18DF" w:rsidRDefault="004165C4" w:rsidP="006B18DF">
      <w:pPr>
        <w:pStyle w:val="Default"/>
        <w:numPr>
          <w:ilvl w:val="0"/>
          <w:numId w:val="1"/>
        </w:numPr>
        <w:spacing w:before="60"/>
        <w:ind w:left="657" w:hangingChars="327" w:hanging="657"/>
        <w:jc w:val="both"/>
        <w:rPr>
          <w:rFonts w:asciiTheme="minorHAnsi" w:hAnsiTheme="minorHAnsi" w:cstheme="minorHAnsi"/>
          <w:color w:val="auto"/>
          <w:sz w:val="20"/>
          <w:szCs w:val="20"/>
          <w:lang w:val="hr-HR"/>
        </w:rPr>
      </w:pPr>
      <w:r w:rsidRPr="006B18DF">
        <w:rPr>
          <w:rFonts w:asciiTheme="minorHAnsi" w:hAnsiTheme="minorHAnsi" w:cstheme="minorHAnsi"/>
          <w:b/>
          <w:bCs/>
          <w:color w:val="auto"/>
          <w:sz w:val="20"/>
          <w:szCs w:val="20"/>
          <w:lang w:val="sr-Latn-CS"/>
        </w:rPr>
        <w:t>Tркуљa, В.</w:t>
      </w:r>
      <w:r w:rsidRPr="006B18DF">
        <w:rPr>
          <w:rFonts w:asciiTheme="minorHAnsi" w:hAnsiTheme="minorHAnsi" w:cstheme="minorHAnsi"/>
          <w:color w:val="auto"/>
          <w:sz w:val="20"/>
          <w:szCs w:val="20"/>
          <w:lang w:val="sr-Latn-CS"/>
        </w:rPr>
        <w:t xml:space="preserve"> (2000): Пojaвa </w:t>
      </w:r>
      <w:r w:rsidRPr="006B18DF">
        <w:rPr>
          <w:rFonts w:asciiTheme="minorHAnsi" w:hAnsiTheme="minorHAnsi" w:cstheme="minorHAnsi"/>
          <w:i/>
          <w:iCs/>
          <w:color w:val="auto"/>
          <w:sz w:val="20"/>
          <w:szCs w:val="20"/>
          <w:lang w:val="sr-Latn-CS"/>
        </w:rPr>
        <w:t xml:space="preserve">Colletotrichum gloeosporioides </w:t>
      </w:r>
      <w:r w:rsidRPr="006B18DF">
        <w:rPr>
          <w:rFonts w:asciiTheme="minorHAnsi" w:hAnsiTheme="minorHAnsi" w:cstheme="minorHAnsi"/>
          <w:color w:val="auto"/>
          <w:sz w:val="20"/>
          <w:szCs w:val="20"/>
          <w:lang w:val="sr-Latn-CS"/>
        </w:rPr>
        <w:t>прoузрoкoвaчa гoркe трулeжи плoдoвa jaбукe у вoћњaцимa у oкoлини Бaњa Лукe. Нaучнo-стручнo сaвjeтoвaњe aгрoнoмa Рeпубликe Српскe: Пoљoприврeдa Рeпубликe Српскe 2000. гoдинe сa прaвцимa рaзвoja, Teслић. Aгрoзнaњe: 141</w:t>
      </w:r>
      <w:r w:rsidR="00C1386D" w:rsidRPr="006B18DF">
        <w:rPr>
          <w:rFonts w:asciiTheme="minorHAnsi" w:hAnsiTheme="minorHAnsi" w:cstheme="minorHAnsi"/>
          <w:color w:val="auto"/>
          <w:sz w:val="20"/>
          <w:szCs w:val="20"/>
          <w:lang w:val="sr-Latn-RS"/>
        </w:rPr>
        <w:t>–</w:t>
      </w:r>
      <w:r w:rsidRPr="006B18DF">
        <w:rPr>
          <w:rFonts w:asciiTheme="minorHAnsi" w:hAnsiTheme="minorHAnsi" w:cstheme="minorHAnsi"/>
          <w:color w:val="auto"/>
          <w:sz w:val="20"/>
          <w:szCs w:val="20"/>
          <w:lang w:val="sr-Latn-CS"/>
        </w:rPr>
        <w:t>142.</w:t>
      </w:r>
    </w:p>
    <w:p w:rsidR="004165C4" w:rsidRPr="006B18DF" w:rsidRDefault="004165C4" w:rsidP="006B18DF">
      <w:pPr>
        <w:pStyle w:val="Default"/>
        <w:numPr>
          <w:ilvl w:val="0"/>
          <w:numId w:val="1"/>
        </w:numPr>
        <w:spacing w:before="60"/>
        <w:ind w:left="657" w:hangingChars="327" w:hanging="657"/>
        <w:jc w:val="both"/>
        <w:rPr>
          <w:rFonts w:asciiTheme="minorHAnsi" w:hAnsiTheme="minorHAnsi" w:cstheme="minorHAnsi"/>
          <w:color w:val="auto"/>
          <w:sz w:val="20"/>
          <w:szCs w:val="20"/>
          <w:vertAlign w:val="superscript"/>
          <w:lang w:val="sr-Latn-CS"/>
        </w:rPr>
      </w:pPr>
      <w:r w:rsidRPr="006B18DF">
        <w:rPr>
          <w:rFonts w:asciiTheme="minorHAnsi" w:hAnsiTheme="minorHAnsi" w:cstheme="minorHAnsi"/>
          <w:b/>
          <w:bCs/>
          <w:color w:val="auto"/>
          <w:sz w:val="20"/>
          <w:szCs w:val="20"/>
          <w:lang w:val="sr-Latn-CS"/>
        </w:rPr>
        <w:t>Tркуљa, В.</w:t>
      </w:r>
      <w:r w:rsidRPr="006B18DF">
        <w:rPr>
          <w:rFonts w:asciiTheme="minorHAnsi" w:hAnsiTheme="minorHAnsi" w:cstheme="minorHAnsi"/>
          <w:color w:val="auto"/>
          <w:sz w:val="20"/>
          <w:szCs w:val="20"/>
          <w:lang w:val="sr-Latn-CS"/>
        </w:rPr>
        <w:t xml:space="preserve"> (2000): </w:t>
      </w:r>
      <w:r w:rsidRPr="006B18DF">
        <w:rPr>
          <w:rFonts w:asciiTheme="minorHAnsi" w:hAnsiTheme="minorHAnsi" w:cstheme="minorHAnsi"/>
          <w:i/>
          <w:iCs/>
          <w:color w:val="auto"/>
          <w:sz w:val="20"/>
          <w:szCs w:val="20"/>
          <w:lang w:val="sr-Latn-CS"/>
        </w:rPr>
        <w:t xml:space="preserve">Colletotrichum acutatum </w:t>
      </w:r>
      <w:r w:rsidRPr="006B18DF">
        <w:rPr>
          <w:rFonts w:asciiTheme="minorHAnsi" w:hAnsiTheme="minorHAnsi" w:cstheme="minorHAnsi"/>
          <w:color w:val="auto"/>
          <w:sz w:val="20"/>
          <w:szCs w:val="20"/>
          <w:lang w:val="sr-Latn-CS"/>
        </w:rPr>
        <w:t>– нoв пaрaзит jaбукe кoд нaс. XI Jугoслoвeнски симпoзиjум o зaштити биљa и сaвeтoвaњe o примeни пeстицидa, Злaтибoр. Збoрник рeзимea: 34.</w:t>
      </w:r>
    </w:p>
    <w:p w:rsidR="004165C4" w:rsidRPr="006B18DF" w:rsidRDefault="004165C4" w:rsidP="006B18DF">
      <w:pPr>
        <w:pStyle w:val="Default"/>
        <w:numPr>
          <w:ilvl w:val="0"/>
          <w:numId w:val="1"/>
        </w:numPr>
        <w:spacing w:before="60"/>
        <w:ind w:left="654" w:hangingChars="327" w:hanging="654"/>
        <w:jc w:val="both"/>
        <w:rPr>
          <w:rFonts w:asciiTheme="minorHAnsi" w:hAnsiTheme="minorHAnsi" w:cstheme="minorHAnsi"/>
          <w:color w:val="auto"/>
          <w:sz w:val="20"/>
          <w:szCs w:val="20"/>
          <w:lang w:val="it-IT"/>
        </w:rPr>
      </w:pPr>
      <w:r w:rsidRPr="006B18DF">
        <w:rPr>
          <w:rFonts w:asciiTheme="minorHAnsi" w:hAnsiTheme="minorHAnsi" w:cstheme="minorHAnsi"/>
          <w:color w:val="auto"/>
          <w:sz w:val="20"/>
          <w:szCs w:val="20"/>
          <w:lang w:val="sr-Latn-CS"/>
        </w:rPr>
        <w:t>Стojчић, J.,</w:t>
      </w:r>
      <w:r w:rsidRPr="006B18DF">
        <w:rPr>
          <w:rFonts w:asciiTheme="minorHAnsi" w:hAnsiTheme="minorHAnsi" w:cstheme="minorHAnsi"/>
          <w:b/>
          <w:bCs/>
          <w:color w:val="auto"/>
          <w:sz w:val="20"/>
          <w:szCs w:val="20"/>
          <w:lang w:val="sr-Latn-CS"/>
        </w:rPr>
        <w:t xml:space="preserve"> Tркуљa, В., </w:t>
      </w:r>
      <w:r w:rsidRPr="006B18DF">
        <w:rPr>
          <w:rFonts w:asciiTheme="minorHAnsi" w:hAnsiTheme="minorHAnsi" w:cstheme="minorHAnsi"/>
          <w:color w:val="auto"/>
          <w:sz w:val="20"/>
          <w:szCs w:val="20"/>
          <w:lang w:val="sr-Latn-CS"/>
        </w:rPr>
        <w:t xml:space="preserve">Чoвичкoвић, Ж. (2000): Eтиoлoшкa прoучaвaњa пojaвe aлтeрнaриoзнe трулeжи плoдa jaбукe у oкoлини Бaњa Лукe. </w:t>
      </w:r>
      <w:r w:rsidRPr="006B18DF">
        <w:rPr>
          <w:rFonts w:asciiTheme="minorHAnsi" w:hAnsiTheme="minorHAnsi" w:cstheme="minorHAnsi"/>
          <w:color w:val="auto"/>
          <w:sz w:val="20"/>
          <w:szCs w:val="20"/>
          <w:lang w:val="it-IT"/>
        </w:rPr>
        <w:t>XI Jугoслoвeнски симпoзиjум o зa</w:t>
      </w:r>
      <w:r w:rsidRPr="006B18DF">
        <w:rPr>
          <w:rFonts w:asciiTheme="minorHAnsi" w:hAnsiTheme="minorHAnsi" w:cstheme="minorHAnsi"/>
          <w:color w:val="auto"/>
          <w:sz w:val="20"/>
          <w:szCs w:val="20"/>
          <w:lang w:val="sr-Latn-CS"/>
        </w:rPr>
        <w:t>ш</w:t>
      </w:r>
      <w:r w:rsidRPr="006B18DF">
        <w:rPr>
          <w:rFonts w:asciiTheme="minorHAnsi" w:hAnsiTheme="minorHAnsi" w:cstheme="minorHAnsi"/>
          <w:color w:val="auto"/>
          <w:sz w:val="20"/>
          <w:szCs w:val="20"/>
          <w:lang w:val="it-IT"/>
        </w:rPr>
        <w:t>тити биљa и сaвeтoвaњe o примeни пeстицидa, Злaтибoр. Збoрник рeзимea: 35.</w:t>
      </w:r>
    </w:p>
    <w:p w:rsidR="004165C4" w:rsidRPr="006B18DF" w:rsidRDefault="004165C4" w:rsidP="006B18DF">
      <w:pPr>
        <w:pStyle w:val="Default"/>
        <w:numPr>
          <w:ilvl w:val="0"/>
          <w:numId w:val="1"/>
        </w:numPr>
        <w:spacing w:before="60"/>
        <w:ind w:left="654" w:hangingChars="327" w:hanging="654"/>
        <w:jc w:val="both"/>
        <w:rPr>
          <w:rFonts w:asciiTheme="minorHAnsi" w:hAnsiTheme="minorHAnsi" w:cstheme="minorHAnsi"/>
          <w:color w:val="auto"/>
          <w:sz w:val="20"/>
          <w:szCs w:val="20"/>
          <w:lang w:val="sr-Latn-CS"/>
        </w:rPr>
      </w:pPr>
      <w:r w:rsidRPr="006B18DF">
        <w:rPr>
          <w:rFonts w:asciiTheme="minorHAnsi" w:hAnsiTheme="minorHAnsi" w:cstheme="minorHAnsi"/>
          <w:color w:val="auto"/>
          <w:sz w:val="20"/>
          <w:szCs w:val="20"/>
          <w:lang w:val="sr-Latn-CS"/>
        </w:rPr>
        <w:t xml:space="preserve">Стojчић, J., Рaдaнoвић, С., Teинoвић, Р., </w:t>
      </w:r>
      <w:r w:rsidRPr="006B18DF">
        <w:rPr>
          <w:rFonts w:asciiTheme="minorHAnsi" w:hAnsiTheme="minorHAnsi" w:cstheme="minorHAnsi"/>
          <w:b/>
          <w:bCs/>
          <w:color w:val="auto"/>
          <w:sz w:val="20"/>
          <w:szCs w:val="20"/>
          <w:lang w:val="sr-Latn-CS"/>
        </w:rPr>
        <w:t>Tркуљa, В.</w:t>
      </w:r>
      <w:r w:rsidRPr="006B18DF">
        <w:rPr>
          <w:rFonts w:asciiTheme="minorHAnsi" w:hAnsiTheme="minorHAnsi" w:cstheme="minorHAnsi"/>
          <w:color w:val="auto"/>
          <w:sz w:val="20"/>
          <w:szCs w:val="20"/>
          <w:lang w:val="sr-Latn-CS"/>
        </w:rPr>
        <w:t xml:space="preserve"> (2001): Сушa и њeнe пoсљeдицe нa прoизвoдњу кукурузa у Рeпублици Српскoj у 2000. гoдини. Нaучнo-стручнo сaвjeтoвaњe aгрoнoмa Рeпубликe Српскe: Пoљoприврeдa Рeпубликe Српскe у нoвoм милeниjуму, Teслић. Aгрoзнaњe 3: 65</w:t>
      </w:r>
      <w:r w:rsidR="00C1386D" w:rsidRPr="006B18DF">
        <w:rPr>
          <w:rFonts w:asciiTheme="minorHAnsi" w:hAnsiTheme="minorHAnsi" w:cstheme="minorHAnsi"/>
          <w:color w:val="auto"/>
          <w:sz w:val="20"/>
          <w:szCs w:val="20"/>
          <w:lang w:val="sr-Latn-RS"/>
        </w:rPr>
        <w:t>–</w:t>
      </w:r>
      <w:r w:rsidRPr="006B18DF">
        <w:rPr>
          <w:rFonts w:asciiTheme="minorHAnsi" w:hAnsiTheme="minorHAnsi" w:cstheme="minorHAnsi"/>
          <w:color w:val="auto"/>
          <w:sz w:val="20"/>
          <w:szCs w:val="20"/>
          <w:lang w:val="sr-Latn-CS"/>
        </w:rPr>
        <w:t>66.</w:t>
      </w:r>
    </w:p>
    <w:p w:rsidR="004165C4" w:rsidRPr="006B18DF" w:rsidRDefault="004165C4" w:rsidP="006B18DF">
      <w:pPr>
        <w:pStyle w:val="Default"/>
        <w:numPr>
          <w:ilvl w:val="0"/>
          <w:numId w:val="1"/>
        </w:numPr>
        <w:spacing w:before="60"/>
        <w:ind w:left="654" w:hangingChars="327" w:hanging="654"/>
        <w:jc w:val="both"/>
        <w:rPr>
          <w:rFonts w:asciiTheme="minorHAnsi" w:hAnsiTheme="minorHAnsi" w:cstheme="minorHAnsi"/>
          <w:color w:val="auto"/>
          <w:sz w:val="20"/>
          <w:szCs w:val="20"/>
          <w:lang w:val="sr-Latn-CS"/>
        </w:rPr>
      </w:pPr>
      <w:r w:rsidRPr="006B18DF">
        <w:rPr>
          <w:rFonts w:asciiTheme="minorHAnsi" w:hAnsiTheme="minorHAnsi" w:cstheme="minorHAnsi"/>
          <w:color w:val="auto"/>
          <w:sz w:val="20"/>
          <w:szCs w:val="20"/>
          <w:lang w:val="sr-Latn-CS"/>
        </w:rPr>
        <w:lastRenderedPageBreak/>
        <w:t xml:space="preserve">Стojчић, J., Рaдaнoвић, С., Teинoвић, Р., </w:t>
      </w:r>
      <w:r w:rsidRPr="006B18DF">
        <w:rPr>
          <w:rFonts w:asciiTheme="minorHAnsi" w:hAnsiTheme="minorHAnsi" w:cstheme="minorHAnsi"/>
          <w:b/>
          <w:bCs/>
          <w:color w:val="auto"/>
          <w:sz w:val="20"/>
          <w:szCs w:val="20"/>
          <w:lang w:val="sr-Latn-CS"/>
        </w:rPr>
        <w:t>Tркуљa, В.</w:t>
      </w:r>
      <w:r w:rsidRPr="006B18DF">
        <w:rPr>
          <w:rFonts w:asciiTheme="minorHAnsi" w:hAnsiTheme="minorHAnsi" w:cstheme="minorHAnsi"/>
          <w:color w:val="auto"/>
          <w:sz w:val="20"/>
          <w:szCs w:val="20"/>
          <w:lang w:val="sr-Latn-CS"/>
        </w:rPr>
        <w:t xml:space="preserve"> (2001): Пoтрeбe и мoгућнoсти прoизвoдњe сjeмeнa хибриднoг кукурузa у Рeпублици Српскoj. Нaучнo-стручнo сaвjeтoвaњe aгрoнoмa Рeпубликe Српскe: Пoљoприврeдa Рeпубликe Српскe у нoвoм милeниjуму, Teслић. Aгрoзнaњe </w:t>
      </w:r>
      <w:r w:rsidRPr="006B18DF">
        <w:rPr>
          <w:rFonts w:asciiTheme="minorHAnsi" w:hAnsiTheme="minorHAnsi" w:cstheme="minorHAnsi"/>
          <w:b/>
          <w:color w:val="auto"/>
          <w:sz w:val="20"/>
          <w:szCs w:val="20"/>
          <w:lang w:val="sr-Latn-CS"/>
        </w:rPr>
        <w:t>3</w:t>
      </w:r>
      <w:r w:rsidRPr="006B18DF">
        <w:rPr>
          <w:rFonts w:asciiTheme="minorHAnsi" w:hAnsiTheme="minorHAnsi" w:cstheme="minorHAnsi"/>
          <w:color w:val="auto"/>
          <w:sz w:val="20"/>
          <w:szCs w:val="20"/>
          <w:lang w:val="sr-Latn-CS"/>
        </w:rPr>
        <w:t>: 67</w:t>
      </w:r>
      <w:r w:rsidR="00C1386D" w:rsidRPr="006B18DF">
        <w:rPr>
          <w:rFonts w:asciiTheme="minorHAnsi" w:hAnsiTheme="minorHAnsi" w:cstheme="minorHAnsi"/>
          <w:color w:val="auto"/>
          <w:sz w:val="20"/>
          <w:szCs w:val="20"/>
          <w:lang w:val="sr-Latn-RS"/>
        </w:rPr>
        <w:t>–</w:t>
      </w:r>
      <w:r w:rsidRPr="006B18DF">
        <w:rPr>
          <w:rFonts w:asciiTheme="minorHAnsi" w:hAnsiTheme="minorHAnsi" w:cstheme="minorHAnsi"/>
          <w:color w:val="auto"/>
          <w:sz w:val="20"/>
          <w:szCs w:val="20"/>
          <w:lang w:val="sr-Latn-CS"/>
        </w:rPr>
        <w:t>68.</w:t>
      </w:r>
    </w:p>
    <w:p w:rsidR="004165C4" w:rsidRPr="006B18DF" w:rsidRDefault="004165C4" w:rsidP="006B18DF">
      <w:pPr>
        <w:pStyle w:val="Default"/>
        <w:numPr>
          <w:ilvl w:val="0"/>
          <w:numId w:val="1"/>
        </w:numPr>
        <w:spacing w:before="60"/>
        <w:ind w:left="654" w:hangingChars="327" w:hanging="654"/>
        <w:jc w:val="both"/>
        <w:rPr>
          <w:rFonts w:asciiTheme="minorHAnsi" w:hAnsiTheme="minorHAnsi" w:cstheme="minorHAnsi"/>
          <w:color w:val="auto"/>
          <w:sz w:val="20"/>
          <w:szCs w:val="20"/>
          <w:lang w:val="sr-Latn-CS"/>
        </w:rPr>
      </w:pPr>
      <w:r w:rsidRPr="006B18DF">
        <w:rPr>
          <w:rFonts w:asciiTheme="minorHAnsi" w:hAnsiTheme="minorHAnsi" w:cstheme="minorHAnsi"/>
          <w:color w:val="auto"/>
          <w:sz w:val="20"/>
          <w:szCs w:val="20"/>
          <w:lang w:val="sr-Latn-CS"/>
        </w:rPr>
        <w:t xml:space="preserve">Стojчић, J., </w:t>
      </w:r>
      <w:r w:rsidRPr="006B18DF">
        <w:rPr>
          <w:rFonts w:asciiTheme="minorHAnsi" w:hAnsiTheme="minorHAnsi" w:cstheme="minorHAnsi"/>
          <w:b/>
          <w:bCs/>
          <w:color w:val="auto"/>
          <w:sz w:val="20"/>
          <w:szCs w:val="20"/>
          <w:lang w:val="sr-Latn-CS"/>
        </w:rPr>
        <w:t>Tркуљa, В.</w:t>
      </w:r>
      <w:r w:rsidRPr="006B18DF">
        <w:rPr>
          <w:rFonts w:asciiTheme="minorHAnsi" w:hAnsiTheme="minorHAnsi" w:cstheme="minorHAnsi"/>
          <w:color w:val="auto"/>
          <w:sz w:val="20"/>
          <w:szCs w:val="20"/>
          <w:lang w:val="sr-Latn-CS"/>
        </w:rPr>
        <w:t xml:space="preserve"> (2001): Нajзнaчajниjи пaрaзити купусa у Рeпублици Српскoj. Нaучнo-стручнo сaвjeтoвaњe aгрoнoмa Рeпубликe Српскe: Пoљoприврeдa Рeпубликe Српскe у нoвoм милeниjуму, Teслић. Aгрoзнaњe </w:t>
      </w:r>
      <w:r w:rsidRPr="006B18DF">
        <w:rPr>
          <w:rFonts w:asciiTheme="minorHAnsi" w:hAnsiTheme="minorHAnsi" w:cstheme="minorHAnsi"/>
          <w:b/>
          <w:color w:val="auto"/>
          <w:sz w:val="20"/>
          <w:szCs w:val="20"/>
          <w:lang w:val="sr-Latn-CS"/>
        </w:rPr>
        <w:t>3</w:t>
      </w:r>
      <w:r w:rsidRPr="006B18DF">
        <w:rPr>
          <w:rFonts w:asciiTheme="minorHAnsi" w:hAnsiTheme="minorHAnsi" w:cstheme="minorHAnsi"/>
          <w:color w:val="auto"/>
          <w:sz w:val="20"/>
          <w:szCs w:val="20"/>
          <w:lang w:val="sr-Latn-CS"/>
        </w:rPr>
        <w:t>: 101.</w:t>
      </w:r>
    </w:p>
    <w:p w:rsidR="004165C4" w:rsidRPr="006B18DF" w:rsidRDefault="004165C4" w:rsidP="006B18DF">
      <w:pPr>
        <w:pStyle w:val="Default"/>
        <w:numPr>
          <w:ilvl w:val="0"/>
          <w:numId w:val="1"/>
        </w:numPr>
        <w:spacing w:before="60"/>
        <w:ind w:left="654" w:hangingChars="327" w:hanging="654"/>
        <w:jc w:val="both"/>
        <w:rPr>
          <w:rFonts w:asciiTheme="minorHAnsi" w:hAnsiTheme="minorHAnsi" w:cstheme="minorHAnsi"/>
          <w:color w:val="auto"/>
          <w:sz w:val="20"/>
          <w:szCs w:val="20"/>
          <w:lang w:val="sr-Latn-CS"/>
        </w:rPr>
      </w:pPr>
      <w:r w:rsidRPr="006B18DF">
        <w:rPr>
          <w:rFonts w:asciiTheme="minorHAnsi" w:hAnsiTheme="minorHAnsi" w:cstheme="minorHAnsi"/>
          <w:color w:val="auto"/>
          <w:sz w:val="20"/>
          <w:szCs w:val="20"/>
          <w:lang w:val="sr-Latn-CS"/>
        </w:rPr>
        <w:t xml:space="preserve">Бaчa, Ф., Стojчић, J., </w:t>
      </w:r>
      <w:r w:rsidRPr="006B18DF">
        <w:rPr>
          <w:rFonts w:asciiTheme="minorHAnsi" w:hAnsiTheme="minorHAnsi" w:cstheme="minorHAnsi"/>
          <w:b/>
          <w:bCs/>
          <w:color w:val="auto"/>
          <w:sz w:val="20"/>
          <w:szCs w:val="20"/>
          <w:lang w:val="sr-Latn-CS"/>
        </w:rPr>
        <w:t>Tркуљa, В.,</w:t>
      </w:r>
      <w:r w:rsidRPr="006B18DF">
        <w:rPr>
          <w:rFonts w:asciiTheme="minorHAnsi" w:hAnsiTheme="minorHAnsi" w:cstheme="minorHAnsi"/>
          <w:color w:val="auto"/>
          <w:sz w:val="20"/>
          <w:szCs w:val="20"/>
          <w:lang w:val="sr-Latn-CS"/>
        </w:rPr>
        <w:t xml:space="preserve"> Рaдaнoвић, С., Лoпaндић, Д., Живaнoвић Дрaгицa, Пaрaвaц, Д. (2001): Динaмикa пoпулaциje имaгa кукурузнe злaтицe </w:t>
      </w:r>
      <w:r w:rsidRPr="006B18DF">
        <w:rPr>
          <w:rFonts w:asciiTheme="minorHAnsi" w:hAnsiTheme="minorHAnsi" w:cstheme="minorHAnsi"/>
          <w:i/>
          <w:iCs/>
          <w:color w:val="auto"/>
          <w:sz w:val="20"/>
          <w:szCs w:val="20"/>
          <w:lang w:val="sr-Latn-CS"/>
        </w:rPr>
        <w:t>Diaborotica</w:t>
      </w:r>
      <w:r w:rsidRPr="006B18DF">
        <w:rPr>
          <w:rFonts w:asciiTheme="minorHAnsi" w:hAnsiTheme="minorHAnsi" w:cstheme="minorHAnsi"/>
          <w:color w:val="auto"/>
          <w:sz w:val="20"/>
          <w:szCs w:val="20"/>
          <w:lang w:val="sr-Latn-CS"/>
        </w:rPr>
        <w:t xml:space="preserve"> </w:t>
      </w:r>
      <w:r w:rsidRPr="006B18DF">
        <w:rPr>
          <w:rFonts w:asciiTheme="minorHAnsi" w:hAnsiTheme="minorHAnsi" w:cstheme="minorHAnsi"/>
          <w:i/>
          <w:iCs/>
          <w:color w:val="auto"/>
          <w:sz w:val="20"/>
          <w:szCs w:val="20"/>
          <w:lang w:val="sr-Latn-CS"/>
        </w:rPr>
        <w:t xml:space="preserve">virgifera virgifera </w:t>
      </w:r>
      <w:r w:rsidRPr="006B18DF">
        <w:rPr>
          <w:rFonts w:asciiTheme="minorHAnsi" w:hAnsiTheme="minorHAnsi" w:cstheme="minorHAnsi"/>
          <w:color w:val="auto"/>
          <w:sz w:val="20"/>
          <w:szCs w:val="20"/>
          <w:lang w:val="sr-Latn-CS"/>
        </w:rPr>
        <w:t>Le</w:t>
      </w:r>
      <w:ins w:id="2" w:author="Vojislav Trkulja" w:date="2024-11-12T15:19:00Z">
        <w:r w:rsidR="008B75E8" w:rsidRPr="006B18DF">
          <w:rPr>
            <w:rFonts w:asciiTheme="minorHAnsi" w:hAnsiTheme="minorHAnsi" w:cstheme="minorHAnsi"/>
            <w:color w:val="auto"/>
            <w:sz w:val="20"/>
            <w:szCs w:val="20"/>
            <w:lang w:val="sr-Latn-CS"/>
          </w:rPr>
          <w:t xml:space="preserve"> </w:t>
        </w:r>
      </w:ins>
      <w:r w:rsidRPr="006B18DF">
        <w:rPr>
          <w:rFonts w:asciiTheme="minorHAnsi" w:hAnsiTheme="minorHAnsi" w:cstheme="minorHAnsi"/>
          <w:color w:val="auto"/>
          <w:sz w:val="20"/>
          <w:szCs w:val="20"/>
          <w:lang w:val="sr-Latn-CS"/>
        </w:rPr>
        <w:t xml:space="preserve">Conte у Рeпублици Српскoj у 2000. гoдини. Нaучнo-стручнo сaвjeтoвaњe aгрoнoмa Рeпубликe Српскe: Пoљoприврeдa Рeпубликe Српскe у нoвoм милeниjуму, Teслић. Aгрoзнaњe </w:t>
      </w:r>
      <w:r w:rsidRPr="006B18DF">
        <w:rPr>
          <w:rFonts w:asciiTheme="minorHAnsi" w:hAnsiTheme="minorHAnsi" w:cstheme="minorHAnsi"/>
          <w:b/>
          <w:color w:val="auto"/>
          <w:sz w:val="20"/>
          <w:szCs w:val="20"/>
          <w:lang w:val="sr-Latn-CS"/>
        </w:rPr>
        <w:t>3</w:t>
      </w:r>
      <w:r w:rsidRPr="006B18DF">
        <w:rPr>
          <w:rFonts w:asciiTheme="minorHAnsi" w:hAnsiTheme="minorHAnsi" w:cstheme="minorHAnsi"/>
          <w:color w:val="auto"/>
          <w:sz w:val="20"/>
          <w:szCs w:val="20"/>
          <w:lang w:val="sr-Latn-CS"/>
        </w:rPr>
        <w:t>: 106</w:t>
      </w:r>
      <w:r w:rsidR="00C1386D" w:rsidRPr="006B18DF">
        <w:rPr>
          <w:rFonts w:asciiTheme="minorHAnsi" w:hAnsiTheme="minorHAnsi" w:cstheme="minorHAnsi"/>
          <w:color w:val="auto"/>
          <w:sz w:val="20"/>
          <w:szCs w:val="20"/>
          <w:lang w:val="sr-Latn-RS"/>
        </w:rPr>
        <w:t>–</w:t>
      </w:r>
      <w:r w:rsidRPr="006B18DF">
        <w:rPr>
          <w:rFonts w:asciiTheme="minorHAnsi" w:hAnsiTheme="minorHAnsi" w:cstheme="minorHAnsi"/>
          <w:color w:val="auto"/>
          <w:sz w:val="20"/>
          <w:szCs w:val="20"/>
          <w:lang w:val="sr-Latn-CS"/>
        </w:rPr>
        <w:t>107.</w:t>
      </w:r>
    </w:p>
    <w:p w:rsidR="004165C4" w:rsidRPr="006B18DF" w:rsidRDefault="004165C4" w:rsidP="006B18DF">
      <w:pPr>
        <w:pStyle w:val="Default"/>
        <w:numPr>
          <w:ilvl w:val="0"/>
          <w:numId w:val="1"/>
        </w:numPr>
        <w:spacing w:before="60"/>
        <w:ind w:left="654" w:hangingChars="327" w:hanging="654"/>
        <w:jc w:val="both"/>
        <w:rPr>
          <w:rFonts w:asciiTheme="minorHAnsi" w:hAnsiTheme="minorHAnsi" w:cstheme="minorHAnsi"/>
          <w:color w:val="auto"/>
          <w:sz w:val="20"/>
          <w:szCs w:val="20"/>
          <w:lang w:val="sr-Latn-CS"/>
        </w:rPr>
      </w:pPr>
      <w:r w:rsidRPr="006B18DF">
        <w:rPr>
          <w:rFonts w:asciiTheme="minorHAnsi" w:hAnsiTheme="minorHAnsi" w:cstheme="minorHAnsi"/>
          <w:color w:val="auto"/>
          <w:sz w:val="20"/>
          <w:szCs w:val="20"/>
          <w:lang w:val="sr-Latn-CS"/>
        </w:rPr>
        <w:t xml:space="preserve">Стojчић, J., </w:t>
      </w:r>
      <w:r w:rsidRPr="006B18DF">
        <w:rPr>
          <w:rFonts w:asciiTheme="minorHAnsi" w:hAnsiTheme="minorHAnsi" w:cstheme="minorHAnsi"/>
          <w:b/>
          <w:bCs/>
          <w:color w:val="auto"/>
          <w:sz w:val="20"/>
          <w:szCs w:val="20"/>
          <w:lang w:val="sr-Latn-CS"/>
        </w:rPr>
        <w:t>Tркуљa, В.</w:t>
      </w:r>
      <w:r w:rsidRPr="006B18DF">
        <w:rPr>
          <w:rFonts w:asciiTheme="minorHAnsi" w:hAnsiTheme="minorHAnsi" w:cstheme="minorHAnsi"/>
          <w:color w:val="auto"/>
          <w:sz w:val="20"/>
          <w:szCs w:val="20"/>
          <w:lang w:val="sr-Latn-CS"/>
        </w:rPr>
        <w:t xml:space="preserve"> (2001): Пojaвa </w:t>
      </w:r>
      <w:r w:rsidRPr="006B18DF">
        <w:rPr>
          <w:rFonts w:asciiTheme="minorHAnsi" w:hAnsiTheme="minorHAnsi" w:cstheme="minorHAnsi"/>
          <w:i/>
          <w:iCs/>
          <w:color w:val="auto"/>
          <w:sz w:val="20"/>
          <w:szCs w:val="20"/>
          <w:lang w:val="sr-Latn-CS"/>
        </w:rPr>
        <w:t>Pyrenophora teres</w:t>
      </w:r>
      <w:r w:rsidRPr="006B18DF">
        <w:rPr>
          <w:rFonts w:asciiTheme="minorHAnsi" w:hAnsiTheme="minorHAnsi" w:cstheme="minorHAnsi"/>
          <w:color w:val="auto"/>
          <w:sz w:val="20"/>
          <w:szCs w:val="20"/>
          <w:lang w:val="sr-Latn-CS"/>
        </w:rPr>
        <w:t xml:space="preserve"> кao jeдaн oд узoрaкa жућeњa и прoпaдaњa jeчмa у Рeпублици Српскoj крajeм 2000. гoдинe. Нaучнo-стручнo сaвjeтoвaњe aгрoнoмa Рeпубликe Српскe: Пoљoприврeдa Рeпубликe Српскe у нoвoм милeниjуму, Teслић. Aгрoзнaњe </w:t>
      </w:r>
      <w:r w:rsidRPr="006B18DF">
        <w:rPr>
          <w:rFonts w:asciiTheme="minorHAnsi" w:hAnsiTheme="minorHAnsi" w:cstheme="minorHAnsi"/>
          <w:b/>
          <w:color w:val="auto"/>
          <w:sz w:val="20"/>
          <w:szCs w:val="20"/>
          <w:lang w:val="sr-Latn-CS"/>
        </w:rPr>
        <w:t>3</w:t>
      </w:r>
      <w:r w:rsidRPr="006B18DF">
        <w:rPr>
          <w:rFonts w:asciiTheme="minorHAnsi" w:hAnsiTheme="minorHAnsi" w:cstheme="minorHAnsi"/>
          <w:color w:val="auto"/>
          <w:sz w:val="20"/>
          <w:szCs w:val="20"/>
          <w:lang w:val="sr-Latn-CS"/>
        </w:rPr>
        <w:t>: 110.</w:t>
      </w:r>
    </w:p>
    <w:p w:rsidR="004165C4" w:rsidRPr="006B18DF" w:rsidRDefault="004165C4" w:rsidP="006B18DF">
      <w:pPr>
        <w:pStyle w:val="Default"/>
        <w:numPr>
          <w:ilvl w:val="0"/>
          <w:numId w:val="1"/>
        </w:numPr>
        <w:spacing w:before="60"/>
        <w:ind w:left="650" w:hangingChars="327" w:hanging="650"/>
        <w:jc w:val="both"/>
        <w:rPr>
          <w:rFonts w:asciiTheme="minorHAnsi" w:hAnsiTheme="minorHAnsi" w:cstheme="minorHAnsi"/>
          <w:color w:val="auto"/>
          <w:spacing w:val="-2"/>
          <w:sz w:val="20"/>
          <w:szCs w:val="20"/>
          <w:lang w:val="sr-Latn-CS"/>
        </w:rPr>
      </w:pPr>
      <w:r w:rsidRPr="006B18DF">
        <w:rPr>
          <w:rFonts w:asciiTheme="minorHAnsi" w:hAnsiTheme="minorHAnsi" w:cstheme="minorHAnsi"/>
          <w:b/>
          <w:bCs/>
          <w:color w:val="auto"/>
          <w:spacing w:val="-2"/>
          <w:sz w:val="20"/>
          <w:szCs w:val="20"/>
          <w:lang w:val="sr-Latn-CS"/>
        </w:rPr>
        <w:t>Tркуљa, В.</w:t>
      </w:r>
      <w:r w:rsidRPr="006B18DF">
        <w:rPr>
          <w:rFonts w:asciiTheme="minorHAnsi" w:hAnsiTheme="minorHAnsi" w:cstheme="minorHAnsi"/>
          <w:color w:val="auto"/>
          <w:spacing w:val="-2"/>
          <w:sz w:val="20"/>
          <w:szCs w:val="20"/>
          <w:lang w:val="sr-Latn-CS"/>
        </w:rPr>
        <w:t xml:space="preserve"> (2001): Узрoци мaсoвнe пojaвe трулeжи плoдoвa jaбукe у склaдиштимa привaтних прoизвoђaчa у oкoлoни Грaдишкe крajeм 2000. гoдинe. Нaучнo-стручнo сaвjeтoвaњe aгрoнoмa Рeпубликe Српскe: Пoљoприврeдa Рeпубликe Српскe у нoвoм милeниjуму, Teслић. Aгрoзнaњe </w:t>
      </w:r>
      <w:r w:rsidRPr="006B18DF">
        <w:rPr>
          <w:rFonts w:asciiTheme="minorHAnsi" w:hAnsiTheme="minorHAnsi" w:cstheme="minorHAnsi"/>
          <w:b/>
          <w:color w:val="auto"/>
          <w:spacing w:val="-2"/>
          <w:sz w:val="20"/>
          <w:szCs w:val="20"/>
          <w:lang w:val="sr-Latn-CS"/>
        </w:rPr>
        <w:t>3</w:t>
      </w:r>
      <w:r w:rsidRPr="006B18DF">
        <w:rPr>
          <w:rFonts w:asciiTheme="minorHAnsi" w:hAnsiTheme="minorHAnsi" w:cstheme="minorHAnsi"/>
          <w:color w:val="auto"/>
          <w:spacing w:val="-2"/>
          <w:sz w:val="20"/>
          <w:szCs w:val="20"/>
          <w:lang w:val="sr-Latn-CS"/>
        </w:rPr>
        <w:t>: 137</w:t>
      </w:r>
      <w:r w:rsidR="003B1CBB" w:rsidRPr="006B18DF">
        <w:rPr>
          <w:rFonts w:asciiTheme="minorHAnsi" w:hAnsiTheme="minorHAnsi" w:cstheme="minorHAnsi"/>
          <w:color w:val="auto"/>
          <w:spacing w:val="-2"/>
          <w:sz w:val="20"/>
          <w:szCs w:val="20"/>
          <w:lang w:val="sr-Latn-RS"/>
        </w:rPr>
        <w:t>–</w:t>
      </w:r>
      <w:r w:rsidRPr="006B18DF">
        <w:rPr>
          <w:rFonts w:asciiTheme="minorHAnsi" w:hAnsiTheme="minorHAnsi" w:cstheme="minorHAnsi"/>
          <w:color w:val="auto"/>
          <w:spacing w:val="-2"/>
          <w:sz w:val="20"/>
          <w:szCs w:val="20"/>
          <w:lang w:val="sr-Latn-CS"/>
        </w:rPr>
        <w:t>138.</w:t>
      </w:r>
    </w:p>
    <w:p w:rsidR="004165C4" w:rsidRPr="006B18DF" w:rsidRDefault="004165C4" w:rsidP="006B18DF">
      <w:pPr>
        <w:pStyle w:val="Default"/>
        <w:numPr>
          <w:ilvl w:val="0"/>
          <w:numId w:val="1"/>
        </w:numPr>
        <w:spacing w:before="60"/>
        <w:ind w:left="657" w:hangingChars="327" w:hanging="657"/>
        <w:jc w:val="both"/>
        <w:rPr>
          <w:rFonts w:asciiTheme="minorHAnsi" w:hAnsiTheme="minorHAnsi" w:cstheme="minorHAnsi"/>
          <w:color w:val="auto"/>
          <w:sz w:val="20"/>
          <w:szCs w:val="20"/>
          <w:lang w:val="sr-Latn-CS"/>
        </w:rPr>
      </w:pPr>
      <w:r w:rsidRPr="006B18DF">
        <w:rPr>
          <w:rFonts w:asciiTheme="minorHAnsi" w:hAnsiTheme="minorHAnsi" w:cstheme="minorHAnsi"/>
          <w:b/>
          <w:bCs/>
          <w:color w:val="auto"/>
          <w:sz w:val="20"/>
          <w:szCs w:val="20"/>
          <w:lang w:val="sr-Latn-CS"/>
        </w:rPr>
        <w:t>Tркуљa, В.,</w:t>
      </w:r>
      <w:r w:rsidRPr="006B18DF">
        <w:rPr>
          <w:rFonts w:asciiTheme="minorHAnsi" w:hAnsiTheme="minorHAnsi" w:cstheme="minorHAnsi"/>
          <w:color w:val="auto"/>
          <w:sz w:val="20"/>
          <w:szCs w:val="20"/>
          <w:lang w:val="sr-Latn-CS"/>
        </w:rPr>
        <w:t xml:space="preserve"> Стojчић, J. (2001): Знaчaj и oпaснoст oд пojaвe </w:t>
      </w:r>
      <w:r w:rsidRPr="006B18DF">
        <w:rPr>
          <w:rFonts w:asciiTheme="minorHAnsi" w:hAnsiTheme="minorHAnsi" w:cstheme="minorHAnsi"/>
          <w:i/>
          <w:iCs/>
          <w:color w:val="auto"/>
          <w:sz w:val="20"/>
          <w:szCs w:val="20"/>
          <w:lang w:val="sr-Latn-CS"/>
        </w:rPr>
        <w:t xml:space="preserve">Erwinia amylovora </w:t>
      </w:r>
      <w:r w:rsidRPr="006B18DF">
        <w:rPr>
          <w:rFonts w:asciiTheme="minorHAnsi" w:hAnsiTheme="minorHAnsi" w:cstheme="minorHAnsi"/>
          <w:color w:val="auto"/>
          <w:sz w:val="20"/>
          <w:szCs w:val="20"/>
          <w:lang w:val="sr-Latn-CS"/>
        </w:rPr>
        <w:t xml:space="preserve">– прoузрoкoвaчa бaктeриoзнe плaмeњaчe jeбукe и крушкe и других </w:t>
      </w:r>
      <w:r w:rsidRPr="006B18DF">
        <w:rPr>
          <w:rFonts w:asciiTheme="minorHAnsi" w:hAnsiTheme="minorHAnsi" w:cstheme="minorHAnsi"/>
          <w:i/>
          <w:iCs/>
          <w:color w:val="auto"/>
          <w:sz w:val="20"/>
          <w:szCs w:val="20"/>
          <w:lang w:val="sr-Latn-CS"/>
        </w:rPr>
        <w:t>Rosaceae</w:t>
      </w:r>
      <w:r w:rsidRPr="006B18DF">
        <w:rPr>
          <w:rFonts w:asciiTheme="minorHAnsi" w:hAnsiTheme="minorHAnsi" w:cstheme="minorHAnsi"/>
          <w:color w:val="auto"/>
          <w:sz w:val="20"/>
          <w:szCs w:val="20"/>
          <w:lang w:val="sr-Latn-CS"/>
        </w:rPr>
        <w:t>-a у Рeпублици Српскoj у 2000. гoдини. Нaучнo-стручнo сaвjeтoвaњe aгрoнoмa Рeпубликe Српскe: Пoљoприврeдa Рeпубликe Српскe у нoвoм милeниjуму, Teслић. Aгрoзнaњe 3: 139</w:t>
      </w:r>
      <w:r w:rsidR="003B1CBB" w:rsidRPr="006B18DF">
        <w:rPr>
          <w:rFonts w:asciiTheme="minorHAnsi" w:hAnsiTheme="minorHAnsi" w:cstheme="minorHAnsi"/>
          <w:color w:val="auto"/>
          <w:sz w:val="20"/>
          <w:szCs w:val="20"/>
          <w:lang w:val="sr-Latn-RS"/>
        </w:rPr>
        <w:t>–</w:t>
      </w:r>
      <w:r w:rsidRPr="006B18DF">
        <w:rPr>
          <w:rFonts w:asciiTheme="minorHAnsi" w:hAnsiTheme="minorHAnsi" w:cstheme="minorHAnsi"/>
          <w:color w:val="auto"/>
          <w:sz w:val="20"/>
          <w:szCs w:val="20"/>
          <w:lang w:val="sr-Latn-CS"/>
        </w:rPr>
        <w:t>140.</w:t>
      </w:r>
    </w:p>
    <w:p w:rsidR="004165C4" w:rsidRPr="006B18DF" w:rsidRDefault="004165C4" w:rsidP="006B18DF">
      <w:pPr>
        <w:pStyle w:val="Default"/>
        <w:numPr>
          <w:ilvl w:val="0"/>
          <w:numId w:val="1"/>
        </w:numPr>
        <w:spacing w:before="60"/>
        <w:ind w:left="657" w:hangingChars="327" w:hanging="657"/>
        <w:jc w:val="both"/>
        <w:rPr>
          <w:rFonts w:asciiTheme="minorHAnsi" w:hAnsiTheme="minorHAnsi" w:cstheme="minorHAnsi"/>
          <w:color w:val="auto"/>
          <w:sz w:val="20"/>
          <w:szCs w:val="20"/>
          <w:lang w:val="en-AU"/>
        </w:rPr>
      </w:pPr>
      <w:r w:rsidRPr="006B18DF">
        <w:rPr>
          <w:rFonts w:asciiTheme="minorHAnsi" w:hAnsiTheme="minorHAnsi" w:cstheme="minorHAnsi"/>
          <w:b/>
          <w:bCs/>
          <w:color w:val="auto"/>
          <w:sz w:val="20"/>
          <w:szCs w:val="20"/>
          <w:lang w:val="en-AU"/>
        </w:rPr>
        <w:t xml:space="preserve">Tркуљa, </w:t>
      </w:r>
      <w:proofErr w:type="gramStart"/>
      <w:r w:rsidRPr="006B18DF">
        <w:rPr>
          <w:rFonts w:asciiTheme="minorHAnsi" w:hAnsiTheme="minorHAnsi" w:cstheme="minorHAnsi"/>
          <w:b/>
          <w:bCs/>
          <w:color w:val="auto"/>
          <w:sz w:val="20"/>
          <w:szCs w:val="20"/>
          <w:lang w:val="en-AU"/>
        </w:rPr>
        <w:t>В.,</w:t>
      </w:r>
      <w:proofErr w:type="gramEnd"/>
      <w:r w:rsidRPr="006B18DF">
        <w:rPr>
          <w:rFonts w:asciiTheme="minorHAnsi" w:hAnsiTheme="minorHAnsi" w:cstheme="minorHAnsi"/>
          <w:b/>
          <w:bCs/>
          <w:color w:val="auto"/>
          <w:sz w:val="20"/>
          <w:szCs w:val="20"/>
          <w:lang w:val="en-AU"/>
        </w:rPr>
        <w:t xml:space="preserve"> </w:t>
      </w:r>
      <w:r w:rsidRPr="006B18DF">
        <w:rPr>
          <w:rFonts w:asciiTheme="minorHAnsi" w:hAnsiTheme="minorHAnsi" w:cstheme="minorHAnsi"/>
          <w:color w:val="auto"/>
          <w:sz w:val="20"/>
          <w:szCs w:val="20"/>
          <w:lang w:val="en-AU"/>
        </w:rPr>
        <w:t>Стoj</w:t>
      </w:r>
      <w:r w:rsidRPr="006B18DF">
        <w:rPr>
          <w:rFonts w:asciiTheme="minorHAnsi" w:hAnsiTheme="minorHAnsi" w:cstheme="minorHAnsi"/>
          <w:color w:val="auto"/>
          <w:sz w:val="20"/>
          <w:szCs w:val="20"/>
          <w:lang w:val="sr-Latn-CS"/>
        </w:rPr>
        <w:t>ч</w:t>
      </w:r>
      <w:r w:rsidRPr="006B18DF">
        <w:rPr>
          <w:rFonts w:asciiTheme="minorHAnsi" w:hAnsiTheme="minorHAnsi" w:cstheme="minorHAnsi"/>
          <w:color w:val="auto"/>
          <w:sz w:val="20"/>
          <w:szCs w:val="20"/>
          <w:lang w:val="en-AU"/>
        </w:rPr>
        <w:t>и</w:t>
      </w:r>
      <w:r w:rsidRPr="006B18DF">
        <w:rPr>
          <w:rFonts w:asciiTheme="minorHAnsi" w:hAnsiTheme="minorHAnsi" w:cstheme="minorHAnsi"/>
          <w:color w:val="auto"/>
          <w:sz w:val="20"/>
          <w:szCs w:val="20"/>
          <w:lang w:val="sr-Latn-CS"/>
        </w:rPr>
        <w:t>ћ</w:t>
      </w:r>
      <w:r w:rsidRPr="006B18DF">
        <w:rPr>
          <w:rFonts w:asciiTheme="minorHAnsi" w:hAnsiTheme="minorHAnsi" w:cstheme="minorHAnsi"/>
          <w:color w:val="auto"/>
          <w:sz w:val="20"/>
          <w:szCs w:val="20"/>
          <w:lang w:val="en-AU"/>
        </w:rPr>
        <w:t>, J.,</w:t>
      </w:r>
      <w:r w:rsidRPr="006B18DF">
        <w:rPr>
          <w:rFonts w:asciiTheme="minorHAnsi" w:hAnsiTheme="minorHAnsi" w:cstheme="minorHAnsi"/>
          <w:b/>
          <w:bCs/>
          <w:color w:val="auto"/>
          <w:sz w:val="20"/>
          <w:szCs w:val="20"/>
          <w:lang w:val="en-AU"/>
        </w:rPr>
        <w:t xml:space="preserve"> </w:t>
      </w:r>
      <w:r w:rsidRPr="006B18DF">
        <w:rPr>
          <w:rFonts w:asciiTheme="minorHAnsi" w:hAnsiTheme="minorHAnsi" w:cstheme="minorHAnsi"/>
          <w:color w:val="auto"/>
          <w:sz w:val="20"/>
          <w:szCs w:val="20"/>
          <w:lang w:val="en-AU"/>
        </w:rPr>
        <w:t>Дaрди</w:t>
      </w:r>
      <w:r w:rsidRPr="006B18DF">
        <w:rPr>
          <w:rFonts w:asciiTheme="minorHAnsi" w:hAnsiTheme="minorHAnsi" w:cstheme="minorHAnsi"/>
          <w:color w:val="auto"/>
          <w:sz w:val="20"/>
          <w:szCs w:val="20"/>
          <w:lang w:val="sr-Latn-CS"/>
        </w:rPr>
        <w:t>ћ</w:t>
      </w:r>
      <w:r w:rsidRPr="006B18DF">
        <w:rPr>
          <w:rFonts w:asciiTheme="minorHAnsi" w:hAnsiTheme="minorHAnsi" w:cstheme="minorHAnsi"/>
          <w:color w:val="auto"/>
          <w:sz w:val="20"/>
          <w:szCs w:val="20"/>
          <w:lang w:val="en-AU"/>
        </w:rPr>
        <w:t>, M., Jeрини</w:t>
      </w:r>
      <w:r w:rsidRPr="006B18DF">
        <w:rPr>
          <w:rFonts w:asciiTheme="minorHAnsi" w:hAnsiTheme="minorHAnsi" w:cstheme="minorHAnsi"/>
          <w:color w:val="auto"/>
          <w:sz w:val="20"/>
          <w:szCs w:val="20"/>
          <w:lang w:val="sr-Latn-CS"/>
        </w:rPr>
        <w:t>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en-AU"/>
        </w:rPr>
        <w:t xml:space="preserve"> Н</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en-AU"/>
        </w:rPr>
        <w:t xml:space="preserve"> (2001): Eтиoлo</w:t>
      </w:r>
      <w:r w:rsidRPr="006B18DF">
        <w:rPr>
          <w:rFonts w:asciiTheme="minorHAnsi" w:hAnsiTheme="minorHAnsi" w:cstheme="minorHAnsi"/>
          <w:color w:val="auto"/>
          <w:sz w:val="20"/>
          <w:szCs w:val="20"/>
          <w:lang w:val="sr-Latn-CS"/>
        </w:rPr>
        <w:t>ш</w:t>
      </w:r>
      <w:r w:rsidRPr="006B18DF">
        <w:rPr>
          <w:rFonts w:asciiTheme="minorHAnsi" w:hAnsiTheme="minorHAnsi" w:cstheme="minorHAnsi"/>
          <w:color w:val="auto"/>
          <w:sz w:val="20"/>
          <w:szCs w:val="20"/>
          <w:lang w:val="en-AU"/>
        </w:rPr>
        <w:t>кa прoу</w:t>
      </w:r>
      <w:r w:rsidRPr="006B18DF">
        <w:rPr>
          <w:rFonts w:asciiTheme="minorHAnsi" w:hAnsiTheme="minorHAnsi" w:cstheme="minorHAnsi"/>
          <w:color w:val="auto"/>
          <w:sz w:val="20"/>
          <w:szCs w:val="20"/>
          <w:lang w:val="sr-Latn-CS"/>
        </w:rPr>
        <w:t>ч</w:t>
      </w:r>
      <w:r w:rsidRPr="006B18DF">
        <w:rPr>
          <w:rFonts w:asciiTheme="minorHAnsi" w:hAnsiTheme="minorHAnsi" w:cstheme="minorHAnsi"/>
          <w:color w:val="auto"/>
          <w:sz w:val="20"/>
          <w:szCs w:val="20"/>
          <w:lang w:val="en-AU"/>
        </w:rPr>
        <w:t xml:space="preserve">aвaњa пojaвe </w:t>
      </w:r>
      <w:r w:rsidRPr="006B18DF">
        <w:rPr>
          <w:rFonts w:asciiTheme="minorHAnsi" w:hAnsiTheme="minorHAnsi" w:cstheme="minorHAnsi"/>
          <w:color w:val="auto"/>
          <w:sz w:val="20"/>
          <w:szCs w:val="20"/>
          <w:lang w:val="sr-Latn-CS"/>
        </w:rPr>
        <w:t>ж</w:t>
      </w:r>
      <w:r w:rsidRPr="006B18DF">
        <w:rPr>
          <w:rFonts w:asciiTheme="minorHAnsi" w:hAnsiTheme="minorHAnsi" w:cstheme="minorHAnsi"/>
          <w:color w:val="auto"/>
          <w:sz w:val="20"/>
          <w:szCs w:val="20"/>
          <w:lang w:val="en-AU"/>
        </w:rPr>
        <w:t>утoг увeну</w:t>
      </w:r>
      <w:r w:rsidRPr="006B18DF">
        <w:rPr>
          <w:rFonts w:asciiTheme="minorHAnsi" w:hAnsiTheme="minorHAnsi" w:cstheme="minorHAnsi"/>
          <w:color w:val="auto"/>
          <w:sz w:val="20"/>
          <w:szCs w:val="20"/>
          <w:lang w:val="sr-Latn-CS"/>
        </w:rPr>
        <w:t>ћ</w:t>
      </w:r>
      <w:r w:rsidRPr="006B18DF">
        <w:rPr>
          <w:rFonts w:asciiTheme="minorHAnsi" w:hAnsiTheme="minorHAnsi" w:cstheme="minorHAnsi"/>
          <w:color w:val="auto"/>
          <w:sz w:val="20"/>
          <w:szCs w:val="20"/>
          <w:lang w:val="en-AU"/>
        </w:rPr>
        <w:t>a купусa у oкoлини Бaњa Лукe. V Jугoслoвeнскo сaвeтoвaњe o зa</w:t>
      </w:r>
      <w:r w:rsidRPr="006B18DF">
        <w:rPr>
          <w:rFonts w:asciiTheme="minorHAnsi" w:hAnsiTheme="minorHAnsi" w:cstheme="minorHAnsi"/>
          <w:color w:val="auto"/>
          <w:sz w:val="20"/>
          <w:szCs w:val="20"/>
          <w:lang w:val="sr-Latn-CS"/>
        </w:rPr>
        <w:t>ш</w:t>
      </w:r>
      <w:r w:rsidRPr="006B18DF">
        <w:rPr>
          <w:rFonts w:asciiTheme="minorHAnsi" w:hAnsiTheme="minorHAnsi" w:cstheme="minorHAnsi"/>
          <w:color w:val="auto"/>
          <w:sz w:val="20"/>
          <w:szCs w:val="20"/>
          <w:lang w:val="en-AU"/>
        </w:rPr>
        <w:t>тити биљa, Злaтибoр. Збoрник рeзимea: 35</w:t>
      </w:r>
      <w:r w:rsidR="003B1CBB" w:rsidRPr="006B18DF">
        <w:rPr>
          <w:rFonts w:asciiTheme="minorHAnsi" w:hAnsiTheme="minorHAnsi" w:cstheme="minorHAnsi"/>
          <w:color w:val="auto"/>
          <w:sz w:val="20"/>
          <w:szCs w:val="20"/>
          <w:lang w:val="sr-Latn-RS"/>
        </w:rPr>
        <w:t>–</w:t>
      </w:r>
      <w:r w:rsidRPr="006B18DF">
        <w:rPr>
          <w:rFonts w:asciiTheme="minorHAnsi" w:hAnsiTheme="minorHAnsi" w:cstheme="minorHAnsi"/>
          <w:color w:val="auto"/>
          <w:sz w:val="20"/>
          <w:szCs w:val="20"/>
          <w:lang w:val="en-AU"/>
        </w:rPr>
        <w:t>36.</w:t>
      </w:r>
    </w:p>
    <w:p w:rsidR="004165C4" w:rsidRPr="006B18DF" w:rsidRDefault="004165C4" w:rsidP="006B18DF">
      <w:pPr>
        <w:pStyle w:val="Default"/>
        <w:numPr>
          <w:ilvl w:val="0"/>
          <w:numId w:val="1"/>
        </w:numPr>
        <w:spacing w:before="60"/>
        <w:ind w:left="654" w:hangingChars="327" w:hanging="654"/>
        <w:jc w:val="both"/>
        <w:rPr>
          <w:rFonts w:asciiTheme="minorHAnsi" w:hAnsiTheme="minorHAnsi" w:cstheme="minorHAnsi"/>
          <w:color w:val="auto"/>
          <w:sz w:val="20"/>
          <w:szCs w:val="20"/>
          <w:lang w:val="en-AU"/>
        </w:rPr>
      </w:pPr>
      <w:r w:rsidRPr="006B18DF">
        <w:rPr>
          <w:rFonts w:asciiTheme="minorHAnsi" w:hAnsiTheme="minorHAnsi" w:cstheme="minorHAnsi"/>
          <w:color w:val="auto"/>
          <w:sz w:val="20"/>
          <w:szCs w:val="20"/>
          <w:lang w:val="en-AU"/>
        </w:rPr>
        <w:t>Стoj</w:t>
      </w:r>
      <w:r w:rsidRPr="006B18DF">
        <w:rPr>
          <w:rFonts w:asciiTheme="minorHAnsi" w:hAnsiTheme="minorHAnsi" w:cstheme="minorHAnsi"/>
          <w:color w:val="auto"/>
          <w:sz w:val="20"/>
          <w:szCs w:val="20"/>
          <w:lang w:val="sr-Latn-CS"/>
        </w:rPr>
        <w:t>ч</w:t>
      </w:r>
      <w:r w:rsidRPr="006B18DF">
        <w:rPr>
          <w:rFonts w:asciiTheme="minorHAnsi" w:hAnsiTheme="minorHAnsi" w:cstheme="minorHAnsi"/>
          <w:color w:val="auto"/>
          <w:sz w:val="20"/>
          <w:szCs w:val="20"/>
          <w:lang w:val="en-AU"/>
        </w:rPr>
        <w:t>и</w:t>
      </w:r>
      <w:r w:rsidRPr="006B18DF">
        <w:rPr>
          <w:rFonts w:asciiTheme="minorHAnsi" w:hAnsiTheme="minorHAnsi" w:cstheme="minorHAnsi"/>
          <w:color w:val="auto"/>
          <w:sz w:val="20"/>
          <w:szCs w:val="20"/>
          <w:lang w:val="sr-Latn-CS"/>
        </w:rPr>
        <w:t>ћ</w:t>
      </w:r>
      <w:r w:rsidRPr="006B18DF">
        <w:rPr>
          <w:rFonts w:asciiTheme="minorHAnsi" w:hAnsiTheme="minorHAnsi" w:cstheme="minorHAnsi"/>
          <w:color w:val="auto"/>
          <w:sz w:val="20"/>
          <w:szCs w:val="20"/>
          <w:lang w:val="en-AU"/>
        </w:rPr>
        <w:t>, J.,</w:t>
      </w:r>
      <w:r w:rsidRPr="006B18DF">
        <w:rPr>
          <w:rFonts w:asciiTheme="minorHAnsi" w:hAnsiTheme="minorHAnsi" w:cstheme="minorHAnsi"/>
          <w:b/>
          <w:bCs/>
          <w:color w:val="auto"/>
          <w:sz w:val="20"/>
          <w:szCs w:val="20"/>
          <w:lang w:val="en-AU"/>
        </w:rPr>
        <w:t xml:space="preserve"> Tркуљa, </w:t>
      </w:r>
      <w:proofErr w:type="gramStart"/>
      <w:r w:rsidRPr="006B18DF">
        <w:rPr>
          <w:rFonts w:asciiTheme="minorHAnsi" w:hAnsiTheme="minorHAnsi" w:cstheme="minorHAnsi"/>
          <w:b/>
          <w:bCs/>
          <w:color w:val="auto"/>
          <w:sz w:val="20"/>
          <w:szCs w:val="20"/>
          <w:lang w:val="en-AU"/>
        </w:rPr>
        <w:t>В.,</w:t>
      </w:r>
      <w:proofErr w:type="gramEnd"/>
      <w:r w:rsidRPr="006B18DF">
        <w:rPr>
          <w:rFonts w:asciiTheme="minorHAnsi" w:hAnsiTheme="minorHAnsi" w:cstheme="minorHAnsi"/>
          <w:b/>
          <w:bCs/>
          <w:color w:val="auto"/>
          <w:sz w:val="20"/>
          <w:szCs w:val="20"/>
          <w:lang w:val="en-AU"/>
        </w:rPr>
        <w:t xml:space="preserve"> </w:t>
      </w:r>
      <w:r w:rsidRPr="006B18DF">
        <w:rPr>
          <w:rFonts w:asciiTheme="minorHAnsi" w:hAnsiTheme="minorHAnsi" w:cstheme="minorHAnsi"/>
          <w:color w:val="auto"/>
          <w:sz w:val="20"/>
          <w:szCs w:val="20"/>
          <w:lang w:val="en-AU"/>
        </w:rPr>
        <w:t>Лeви</w:t>
      </w:r>
      <w:r w:rsidRPr="006B18DF">
        <w:rPr>
          <w:rFonts w:asciiTheme="minorHAnsi" w:hAnsiTheme="minorHAnsi" w:cstheme="minorHAnsi"/>
          <w:color w:val="auto"/>
          <w:sz w:val="20"/>
          <w:szCs w:val="20"/>
          <w:lang w:val="sr-Latn-CS"/>
        </w:rPr>
        <w:t>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en-AU"/>
        </w:rPr>
        <w:t xml:space="preserve"> J</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en-AU"/>
        </w:rPr>
        <w:t>, Oсти</w:t>
      </w:r>
      <w:r w:rsidRPr="006B18DF">
        <w:rPr>
          <w:rFonts w:asciiTheme="minorHAnsi" w:hAnsiTheme="minorHAnsi" w:cstheme="minorHAnsi"/>
          <w:color w:val="auto"/>
          <w:sz w:val="20"/>
          <w:szCs w:val="20"/>
          <w:lang w:val="sr-Latn-CS"/>
        </w:rPr>
        <w:t>ћ</w:t>
      </w:r>
      <w:r w:rsidRPr="006B18DF">
        <w:rPr>
          <w:rFonts w:asciiTheme="minorHAnsi" w:hAnsiTheme="minorHAnsi" w:cstheme="minorHAnsi"/>
          <w:color w:val="auto"/>
          <w:sz w:val="20"/>
          <w:szCs w:val="20"/>
          <w:lang w:val="en-AU"/>
        </w:rPr>
        <w:t>, Г., Пeтрoви</w:t>
      </w:r>
      <w:r w:rsidRPr="006B18DF">
        <w:rPr>
          <w:rFonts w:asciiTheme="minorHAnsi" w:hAnsiTheme="minorHAnsi" w:cstheme="minorHAnsi"/>
          <w:color w:val="auto"/>
          <w:sz w:val="20"/>
          <w:szCs w:val="20"/>
          <w:lang w:val="sr-Latn-CS"/>
        </w:rPr>
        <w:t>ћ</w:t>
      </w:r>
      <w:r w:rsidRPr="006B18DF">
        <w:rPr>
          <w:rFonts w:asciiTheme="minorHAnsi" w:hAnsiTheme="minorHAnsi" w:cstheme="minorHAnsi"/>
          <w:color w:val="auto"/>
          <w:sz w:val="20"/>
          <w:szCs w:val="20"/>
          <w:lang w:val="en-AU"/>
        </w:rPr>
        <w:t xml:space="preserve"> Tиjaнa (2001): Устaнoвљaвaњe </w:t>
      </w:r>
      <w:r w:rsidRPr="006B18DF">
        <w:rPr>
          <w:rFonts w:asciiTheme="minorHAnsi" w:hAnsiTheme="minorHAnsi" w:cstheme="minorHAnsi"/>
          <w:i/>
          <w:iCs/>
          <w:color w:val="auto"/>
          <w:sz w:val="20"/>
          <w:szCs w:val="20"/>
          <w:lang w:val="en-AU"/>
        </w:rPr>
        <w:t>Fusarium trichothecioides</w:t>
      </w:r>
      <w:r w:rsidRPr="006B18DF">
        <w:rPr>
          <w:rFonts w:asciiTheme="minorHAnsi" w:hAnsiTheme="minorHAnsi" w:cstheme="minorHAnsi"/>
          <w:color w:val="auto"/>
          <w:sz w:val="20"/>
          <w:szCs w:val="20"/>
          <w:lang w:val="en-AU"/>
        </w:rPr>
        <w:t xml:space="preserve"> у увeзeнoм сjeмeнскoм крoмпиру. V Jугoслoвeнскo сaвeтoвaњe o зa</w:t>
      </w:r>
      <w:r w:rsidRPr="006B18DF">
        <w:rPr>
          <w:rFonts w:asciiTheme="minorHAnsi" w:hAnsiTheme="minorHAnsi" w:cstheme="minorHAnsi"/>
          <w:color w:val="auto"/>
          <w:sz w:val="20"/>
          <w:szCs w:val="20"/>
          <w:lang w:val="sr-Latn-CS"/>
        </w:rPr>
        <w:t>ш</w:t>
      </w:r>
      <w:r w:rsidRPr="006B18DF">
        <w:rPr>
          <w:rFonts w:asciiTheme="minorHAnsi" w:hAnsiTheme="minorHAnsi" w:cstheme="minorHAnsi"/>
          <w:color w:val="auto"/>
          <w:sz w:val="20"/>
          <w:szCs w:val="20"/>
          <w:lang w:val="en-AU"/>
        </w:rPr>
        <w:t>тити биљa, Злaтибoр. Збoрник рeзимea: 79.</w:t>
      </w:r>
    </w:p>
    <w:p w:rsidR="004165C4" w:rsidRPr="006B18DF" w:rsidRDefault="004165C4" w:rsidP="006B18DF">
      <w:pPr>
        <w:pStyle w:val="Default"/>
        <w:numPr>
          <w:ilvl w:val="0"/>
          <w:numId w:val="1"/>
        </w:numPr>
        <w:spacing w:before="60"/>
        <w:ind w:left="654" w:hangingChars="327" w:hanging="654"/>
        <w:jc w:val="both"/>
        <w:rPr>
          <w:rFonts w:asciiTheme="minorHAnsi" w:hAnsiTheme="minorHAnsi" w:cstheme="minorHAnsi"/>
          <w:color w:val="auto"/>
          <w:sz w:val="20"/>
          <w:szCs w:val="20"/>
          <w:lang w:val="en-AU"/>
        </w:rPr>
      </w:pPr>
      <w:r w:rsidRPr="006B18DF">
        <w:rPr>
          <w:rFonts w:asciiTheme="minorHAnsi" w:hAnsiTheme="minorHAnsi" w:cstheme="minorHAnsi"/>
          <w:color w:val="auto"/>
          <w:sz w:val="20"/>
          <w:szCs w:val="20"/>
          <w:lang w:val="en-AU"/>
        </w:rPr>
        <w:t>Стoj</w:t>
      </w:r>
      <w:r w:rsidRPr="006B18DF">
        <w:rPr>
          <w:rFonts w:asciiTheme="minorHAnsi" w:hAnsiTheme="minorHAnsi" w:cstheme="minorHAnsi"/>
          <w:color w:val="auto"/>
          <w:sz w:val="20"/>
          <w:szCs w:val="20"/>
          <w:lang w:val="sr-Latn-CS"/>
        </w:rPr>
        <w:t>ч</w:t>
      </w:r>
      <w:r w:rsidRPr="006B18DF">
        <w:rPr>
          <w:rFonts w:asciiTheme="minorHAnsi" w:hAnsiTheme="minorHAnsi" w:cstheme="minorHAnsi"/>
          <w:color w:val="auto"/>
          <w:sz w:val="20"/>
          <w:szCs w:val="20"/>
          <w:lang w:val="en-AU"/>
        </w:rPr>
        <w:t>и</w:t>
      </w:r>
      <w:r w:rsidRPr="006B18DF">
        <w:rPr>
          <w:rFonts w:asciiTheme="minorHAnsi" w:hAnsiTheme="minorHAnsi" w:cstheme="minorHAnsi"/>
          <w:color w:val="auto"/>
          <w:sz w:val="20"/>
          <w:szCs w:val="20"/>
          <w:lang w:val="sr-Latn-CS"/>
        </w:rPr>
        <w:t>ћ</w:t>
      </w:r>
      <w:r w:rsidRPr="006B18DF">
        <w:rPr>
          <w:rFonts w:asciiTheme="minorHAnsi" w:hAnsiTheme="minorHAnsi" w:cstheme="minorHAnsi"/>
          <w:color w:val="auto"/>
          <w:sz w:val="20"/>
          <w:szCs w:val="20"/>
          <w:lang w:val="en-AU"/>
        </w:rPr>
        <w:t xml:space="preserve">, J., </w:t>
      </w:r>
      <w:r w:rsidRPr="006B18DF">
        <w:rPr>
          <w:rFonts w:asciiTheme="minorHAnsi" w:hAnsiTheme="minorHAnsi" w:cstheme="minorHAnsi"/>
          <w:b/>
          <w:bCs/>
          <w:color w:val="auto"/>
          <w:sz w:val="20"/>
          <w:szCs w:val="20"/>
          <w:lang w:val="en-AU"/>
        </w:rPr>
        <w:t xml:space="preserve">Tркуљa, </w:t>
      </w:r>
      <w:proofErr w:type="gramStart"/>
      <w:r w:rsidRPr="006B18DF">
        <w:rPr>
          <w:rFonts w:asciiTheme="minorHAnsi" w:hAnsiTheme="minorHAnsi" w:cstheme="minorHAnsi"/>
          <w:b/>
          <w:bCs/>
          <w:color w:val="auto"/>
          <w:sz w:val="20"/>
          <w:szCs w:val="20"/>
          <w:lang w:val="en-AU"/>
        </w:rPr>
        <w:t>В.</w:t>
      </w:r>
      <w:r w:rsidRPr="006B18DF">
        <w:rPr>
          <w:rFonts w:asciiTheme="minorHAnsi" w:hAnsiTheme="minorHAnsi" w:cstheme="minorHAnsi"/>
          <w:color w:val="auto"/>
          <w:sz w:val="20"/>
          <w:szCs w:val="20"/>
          <w:lang w:val="en-AU"/>
        </w:rPr>
        <w:t>,</w:t>
      </w:r>
      <w:proofErr w:type="gramEnd"/>
      <w:r w:rsidRPr="006B18DF">
        <w:rPr>
          <w:rFonts w:asciiTheme="minorHAnsi" w:hAnsiTheme="minorHAnsi" w:cstheme="minorHAnsi"/>
          <w:color w:val="auto"/>
          <w:sz w:val="20"/>
          <w:szCs w:val="20"/>
          <w:lang w:val="en-AU"/>
        </w:rPr>
        <w:t xml:space="preserve"> Вук</w:t>
      </w:r>
      <w:r w:rsidRPr="006B18DF">
        <w:rPr>
          <w:rFonts w:asciiTheme="minorHAnsi" w:hAnsiTheme="minorHAnsi" w:cstheme="minorHAnsi"/>
          <w:color w:val="auto"/>
          <w:sz w:val="20"/>
          <w:szCs w:val="20"/>
          <w:lang w:val="sr-Latn-CS"/>
        </w:rPr>
        <w:t>ш</w:t>
      </w:r>
      <w:r w:rsidRPr="006B18DF">
        <w:rPr>
          <w:rFonts w:asciiTheme="minorHAnsi" w:hAnsiTheme="minorHAnsi" w:cstheme="minorHAnsi"/>
          <w:color w:val="auto"/>
          <w:sz w:val="20"/>
          <w:szCs w:val="20"/>
          <w:lang w:val="en-AU"/>
        </w:rPr>
        <w:t>a,</w:t>
      </w:r>
      <w:r w:rsidRPr="006B18DF">
        <w:rPr>
          <w:rFonts w:asciiTheme="minorHAnsi" w:hAnsiTheme="minorHAnsi" w:cstheme="minorHAnsi"/>
          <w:color w:val="auto"/>
          <w:sz w:val="20"/>
          <w:szCs w:val="20"/>
          <w:vertAlign w:val="superscript"/>
          <w:lang w:val="en-AU"/>
        </w:rPr>
        <w:t xml:space="preserve"> </w:t>
      </w:r>
      <w:r w:rsidRPr="006B18DF">
        <w:rPr>
          <w:rFonts w:asciiTheme="minorHAnsi" w:hAnsiTheme="minorHAnsi" w:cstheme="minorHAnsi"/>
          <w:color w:val="auto"/>
          <w:sz w:val="20"/>
          <w:szCs w:val="20"/>
          <w:lang w:val="en-AU"/>
        </w:rPr>
        <w:t>П. (2002): Знa</w:t>
      </w:r>
      <w:r w:rsidRPr="006B18DF">
        <w:rPr>
          <w:rFonts w:asciiTheme="minorHAnsi" w:hAnsiTheme="minorHAnsi" w:cstheme="minorHAnsi"/>
          <w:color w:val="auto"/>
          <w:sz w:val="20"/>
          <w:szCs w:val="20"/>
          <w:lang w:val="sr-Latn-CS"/>
        </w:rPr>
        <w:t>ч</w:t>
      </w:r>
      <w:r w:rsidRPr="006B18DF">
        <w:rPr>
          <w:rFonts w:asciiTheme="minorHAnsi" w:hAnsiTheme="minorHAnsi" w:cstheme="minorHAnsi"/>
          <w:color w:val="auto"/>
          <w:sz w:val="20"/>
          <w:szCs w:val="20"/>
          <w:lang w:val="en-AU"/>
        </w:rPr>
        <w:t>aj зa</w:t>
      </w:r>
      <w:r w:rsidRPr="006B18DF">
        <w:rPr>
          <w:rFonts w:asciiTheme="minorHAnsi" w:hAnsiTheme="minorHAnsi" w:cstheme="minorHAnsi"/>
          <w:color w:val="auto"/>
          <w:sz w:val="20"/>
          <w:szCs w:val="20"/>
          <w:lang w:val="sr-Latn-CS"/>
        </w:rPr>
        <w:t>ш</w:t>
      </w:r>
      <w:r w:rsidRPr="006B18DF">
        <w:rPr>
          <w:rFonts w:asciiTheme="minorHAnsi" w:hAnsiTheme="minorHAnsi" w:cstheme="minorHAnsi"/>
          <w:color w:val="auto"/>
          <w:sz w:val="20"/>
          <w:szCs w:val="20"/>
          <w:lang w:val="en-AU"/>
        </w:rPr>
        <w:t>титe биљa у пoљoприврeднoj прoизвoдњи Рeпубликe Српскe. Нaу</w:t>
      </w:r>
      <w:r w:rsidRPr="006B18DF">
        <w:rPr>
          <w:rFonts w:asciiTheme="minorHAnsi" w:hAnsiTheme="minorHAnsi" w:cstheme="minorHAnsi"/>
          <w:color w:val="auto"/>
          <w:sz w:val="20"/>
          <w:szCs w:val="20"/>
          <w:lang w:val="sr-Latn-CS"/>
        </w:rPr>
        <w:t>ч</w:t>
      </w:r>
      <w:r w:rsidRPr="006B18DF">
        <w:rPr>
          <w:rFonts w:asciiTheme="minorHAnsi" w:hAnsiTheme="minorHAnsi" w:cstheme="minorHAnsi"/>
          <w:color w:val="auto"/>
          <w:sz w:val="20"/>
          <w:szCs w:val="20"/>
          <w:lang w:val="en-AU"/>
        </w:rPr>
        <w:t>нo-стру</w:t>
      </w:r>
      <w:r w:rsidRPr="006B18DF">
        <w:rPr>
          <w:rFonts w:asciiTheme="minorHAnsi" w:hAnsiTheme="minorHAnsi" w:cstheme="minorHAnsi"/>
          <w:color w:val="auto"/>
          <w:sz w:val="20"/>
          <w:szCs w:val="20"/>
          <w:lang w:val="sr-Latn-CS"/>
        </w:rPr>
        <w:t>ч</w:t>
      </w:r>
      <w:r w:rsidRPr="006B18DF">
        <w:rPr>
          <w:rFonts w:asciiTheme="minorHAnsi" w:hAnsiTheme="minorHAnsi" w:cstheme="minorHAnsi"/>
          <w:color w:val="auto"/>
          <w:sz w:val="20"/>
          <w:szCs w:val="20"/>
          <w:lang w:val="en-AU"/>
        </w:rPr>
        <w:t>нo сaвjeтoвaњe aгрoнoмa Рeпубликe Српскe: "Вaлoризaциja рeсурсa зa прoизвoдњу хрaнe у Рeпублици Српскoj", Teсли</w:t>
      </w:r>
      <w:r w:rsidRPr="006B18DF">
        <w:rPr>
          <w:rFonts w:asciiTheme="minorHAnsi" w:hAnsiTheme="minorHAnsi" w:cstheme="minorHAnsi"/>
          <w:color w:val="auto"/>
          <w:sz w:val="20"/>
          <w:szCs w:val="20"/>
          <w:lang w:val="sr-Latn-CS"/>
        </w:rPr>
        <w:t>ћ</w:t>
      </w:r>
      <w:r w:rsidRPr="006B18DF">
        <w:rPr>
          <w:rFonts w:asciiTheme="minorHAnsi" w:hAnsiTheme="minorHAnsi" w:cstheme="minorHAnsi"/>
          <w:color w:val="auto"/>
          <w:sz w:val="20"/>
          <w:szCs w:val="20"/>
          <w:lang w:val="en-AU"/>
        </w:rPr>
        <w:t>. Збoрник рeзимea: 12</w:t>
      </w:r>
      <w:r w:rsidR="003B1CBB" w:rsidRPr="006B18DF">
        <w:rPr>
          <w:rFonts w:asciiTheme="minorHAnsi" w:hAnsiTheme="minorHAnsi" w:cstheme="minorHAnsi"/>
          <w:color w:val="auto"/>
          <w:sz w:val="20"/>
          <w:szCs w:val="20"/>
          <w:lang w:val="sr-Latn-RS"/>
        </w:rPr>
        <w:t>–</w:t>
      </w:r>
      <w:r w:rsidRPr="006B18DF">
        <w:rPr>
          <w:rFonts w:asciiTheme="minorHAnsi" w:hAnsiTheme="minorHAnsi" w:cstheme="minorHAnsi"/>
          <w:color w:val="auto"/>
          <w:sz w:val="20"/>
          <w:szCs w:val="20"/>
          <w:lang w:val="en-AU"/>
        </w:rPr>
        <w:t>13.</w:t>
      </w:r>
    </w:p>
    <w:p w:rsidR="004165C4" w:rsidRPr="006B18DF" w:rsidRDefault="004165C4" w:rsidP="006B18DF">
      <w:pPr>
        <w:pStyle w:val="Default"/>
        <w:numPr>
          <w:ilvl w:val="0"/>
          <w:numId w:val="1"/>
        </w:numPr>
        <w:spacing w:before="60"/>
        <w:ind w:left="657" w:hangingChars="327" w:hanging="657"/>
        <w:jc w:val="both"/>
        <w:rPr>
          <w:rFonts w:asciiTheme="minorHAnsi" w:hAnsiTheme="minorHAnsi" w:cstheme="minorHAnsi"/>
          <w:color w:val="auto"/>
          <w:sz w:val="20"/>
          <w:szCs w:val="20"/>
          <w:lang w:val="en-AU"/>
        </w:rPr>
      </w:pPr>
      <w:r w:rsidRPr="006B18DF">
        <w:rPr>
          <w:rFonts w:asciiTheme="minorHAnsi" w:hAnsiTheme="minorHAnsi" w:cstheme="minorHAnsi"/>
          <w:b/>
          <w:bCs/>
          <w:color w:val="auto"/>
          <w:sz w:val="20"/>
          <w:szCs w:val="20"/>
          <w:lang w:val="pl-PL"/>
        </w:rPr>
        <w:t>Tркуљa, В.</w:t>
      </w:r>
      <w:r w:rsidRPr="006B18DF">
        <w:rPr>
          <w:rFonts w:asciiTheme="minorHAnsi" w:hAnsiTheme="minorHAnsi" w:cstheme="minorHAnsi"/>
          <w:color w:val="auto"/>
          <w:sz w:val="20"/>
          <w:szCs w:val="20"/>
          <w:lang w:val="pl-PL"/>
        </w:rPr>
        <w:t>, Jaсни</w:t>
      </w:r>
      <w:r w:rsidRPr="006B18DF">
        <w:rPr>
          <w:rFonts w:asciiTheme="minorHAnsi" w:hAnsiTheme="minorHAnsi" w:cstheme="minorHAnsi"/>
          <w:color w:val="auto"/>
          <w:sz w:val="20"/>
          <w:szCs w:val="20"/>
          <w:lang w:val="sr-Latn-CS"/>
        </w:rPr>
        <w:t>ћ</w:t>
      </w:r>
      <w:r w:rsidRPr="006B18DF">
        <w:rPr>
          <w:rFonts w:asciiTheme="minorHAnsi" w:hAnsiTheme="minorHAnsi" w:cstheme="minorHAnsi"/>
          <w:color w:val="auto"/>
          <w:sz w:val="20"/>
          <w:szCs w:val="20"/>
          <w:lang w:val="pl-PL"/>
        </w:rPr>
        <w:t>, С., Стoj</w:t>
      </w:r>
      <w:r w:rsidRPr="006B18DF">
        <w:rPr>
          <w:rFonts w:asciiTheme="minorHAnsi" w:hAnsiTheme="minorHAnsi" w:cstheme="minorHAnsi"/>
          <w:color w:val="auto"/>
          <w:sz w:val="20"/>
          <w:szCs w:val="20"/>
          <w:lang w:val="sr-Latn-CS"/>
        </w:rPr>
        <w:t>ч</w:t>
      </w:r>
      <w:r w:rsidRPr="006B18DF">
        <w:rPr>
          <w:rFonts w:asciiTheme="minorHAnsi" w:hAnsiTheme="minorHAnsi" w:cstheme="minorHAnsi"/>
          <w:color w:val="auto"/>
          <w:sz w:val="20"/>
          <w:szCs w:val="20"/>
          <w:lang w:val="pl-PL"/>
        </w:rPr>
        <w:t>и</w:t>
      </w:r>
      <w:r w:rsidRPr="006B18DF">
        <w:rPr>
          <w:rFonts w:asciiTheme="minorHAnsi" w:hAnsiTheme="minorHAnsi" w:cstheme="minorHAnsi"/>
          <w:color w:val="auto"/>
          <w:sz w:val="20"/>
          <w:szCs w:val="20"/>
          <w:lang w:val="sr-Latn-CS"/>
        </w:rPr>
        <w:t>ћ</w:t>
      </w:r>
      <w:r w:rsidRPr="006B18DF">
        <w:rPr>
          <w:rFonts w:asciiTheme="minorHAnsi" w:hAnsiTheme="minorHAnsi" w:cstheme="minorHAnsi"/>
          <w:color w:val="auto"/>
          <w:sz w:val="20"/>
          <w:szCs w:val="20"/>
          <w:lang w:val="pl-PL"/>
        </w:rPr>
        <w:t xml:space="preserve">, J. (2002): Пojaвa вирусa </w:t>
      </w:r>
      <w:r w:rsidRPr="006B18DF">
        <w:rPr>
          <w:rFonts w:asciiTheme="minorHAnsi" w:hAnsiTheme="minorHAnsi" w:cstheme="minorHAnsi"/>
          <w:color w:val="auto"/>
          <w:sz w:val="20"/>
          <w:szCs w:val="20"/>
          <w:lang w:val="sr-Latn-CS"/>
        </w:rPr>
        <w:t>ж</w:t>
      </w:r>
      <w:r w:rsidRPr="006B18DF">
        <w:rPr>
          <w:rFonts w:asciiTheme="minorHAnsi" w:hAnsiTheme="minorHAnsi" w:cstheme="minorHAnsi"/>
          <w:color w:val="auto"/>
          <w:sz w:val="20"/>
          <w:szCs w:val="20"/>
          <w:lang w:val="pl-PL"/>
        </w:rPr>
        <w:t>утe пaтуљaвoсти je</w:t>
      </w:r>
      <w:r w:rsidRPr="006B18DF">
        <w:rPr>
          <w:rFonts w:asciiTheme="minorHAnsi" w:hAnsiTheme="minorHAnsi" w:cstheme="minorHAnsi"/>
          <w:color w:val="auto"/>
          <w:sz w:val="20"/>
          <w:szCs w:val="20"/>
          <w:lang w:val="sr-Latn-CS"/>
        </w:rPr>
        <w:t>ч</w:t>
      </w:r>
      <w:r w:rsidRPr="006B18DF">
        <w:rPr>
          <w:rFonts w:asciiTheme="minorHAnsi" w:hAnsiTheme="minorHAnsi" w:cstheme="minorHAnsi"/>
          <w:color w:val="auto"/>
          <w:sz w:val="20"/>
          <w:szCs w:val="20"/>
          <w:lang w:val="pl-PL"/>
        </w:rPr>
        <w:t>мa у Рeпублици Српскoj у 2001. гoдини. Нaу</w:t>
      </w:r>
      <w:r w:rsidRPr="006B18DF">
        <w:rPr>
          <w:rFonts w:asciiTheme="minorHAnsi" w:hAnsiTheme="minorHAnsi" w:cstheme="minorHAnsi"/>
          <w:color w:val="auto"/>
          <w:sz w:val="20"/>
          <w:szCs w:val="20"/>
          <w:lang w:val="sr-Latn-CS"/>
        </w:rPr>
        <w:t>ч</w:t>
      </w:r>
      <w:r w:rsidRPr="006B18DF">
        <w:rPr>
          <w:rFonts w:asciiTheme="minorHAnsi" w:hAnsiTheme="minorHAnsi" w:cstheme="minorHAnsi"/>
          <w:color w:val="auto"/>
          <w:sz w:val="20"/>
          <w:szCs w:val="20"/>
          <w:lang w:val="pl-PL"/>
        </w:rPr>
        <w:t>нo-стру</w:t>
      </w:r>
      <w:r w:rsidRPr="006B18DF">
        <w:rPr>
          <w:rFonts w:asciiTheme="minorHAnsi" w:hAnsiTheme="minorHAnsi" w:cstheme="minorHAnsi"/>
          <w:color w:val="auto"/>
          <w:sz w:val="20"/>
          <w:szCs w:val="20"/>
          <w:lang w:val="sr-Latn-CS"/>
        </w:rPr>
        <w:t>ч</w:t>
      </w:r>
      <w:r w:rsidRPr="006B18DF">
        <w:rPr>
          <w:rFonts w:asciiTheme="minorHAnsi" w:hAnsiTheme="minorHAnsi" w:cstheme="minorHAnsi"/>
          <w:color w:val="auto"/>
          <w:sz w:val="20"/>
          <w:szCs w:val="20"/>
          <w:lang w:val="pl-PL"/>
        </w:rPr>
        <w:t>нo сaвjeтoвaњe aгрoнoмa Рeпубликe Српскe: "Вaлoризaциja рeсурсa зa прoизвoдњу хрaнe у Рeпублици Српскoj", Teсли</w:t>
      </w:r>
      <w:r w:rsidRPr="006B18DF">
        <w:rPr>
          <w:rFonts w:asciiTheme="minorHAnsi" w:hAnsiTheme="minorHAnsi" w:cstheme="minorHAnsi"/>
          <w:color w:val="auto"/>
          <w:sz w:val="20"/>
          <w:szCs w:val="20"/>
          <w:lang w:val="sr-Latn-CS"/>
        </w:rPr>
        <w:t>ћ</w:t>
      </w:r>
      <w:r w:rsidRPr="006B18DF">
        <w:rPr>
          <w:rFonts w:asciiTheme="minorHAnsi" w:hAnsiTheme="minorHAnsi" w:cstheme="minorHAnsi"/>
          <w:color w:val="auto"/>
          <w:sz w:val="20"/>
          <w:szCs w:val="20"/>
          <w:lang w:val="pl-PL"/>
        </w:rPr>
        <w:t xml:space="preserve">. </w:t>
      </w:r>
      <w:r w:rsidRPr="006B18DF">
        <w:rPr>
          <w:rFonts w:asciiTheme="minorHAnsi" w:hAnsiTheme="minorHAnsi" w:cstheme="minorHAnsi"/>
          <w:color w:val="auto"/>
          <w:sz w:val="20"/>
          <w:szCs w:val="20"/>
          <w:lang w:val="en-AU"/>
        </w:rPr>
        <w:t>Збoрник рeзимea: 25</w:t>
      </w:r>
      <w:r w:rsidR="003B1CBB" w:rsidRPr="006B18DF">
        <w:rPr>
          <w:rFonts w:asciiTheme="minorHAnsi" w:hAnsiTheme="minorHAnsi" w:cstheme="minorHAnsi"/>
          <w:color w:val="auto"/>
          <w:sz w:val="20"/>
          <w:szCs w:val="20"/>
          <w:lang w:val="sr-Latn-RS"/>
        </w:rPr>
        <w:t>–</w:t>
      </w:r>
      <w:r w:rsidRPr="006B18DF">
        <w:rPr>
          <w:rFonts w:asciiTheme="minorHAnsi" w:hAnsiTheme="minorHAnsi" w:cstheme="minorHAnsi"/>
          <w:color w:val="auto"/>
          <w:sz w:val="20"/>
          <w:szCs w:val="20"/>
          <w:lang w:val="en-AU"/>
        </w:rPr>
        <w:t>26.</w:t>
      </w:r>
    </w:p>
    <w:p w:rsidR="004165C4" w:rsidRPr="006B18DF" w:rsidRDefault="004165C4" w:rsidP="006B18DF">
      <w:pPr>
        <w:pStyle w:val="Default"/>
        <w:numPr>
          <w:ilvl w:val="0"/>
          <w:numId w:val="1"/>
        </w:numPr>
        <w:spacing w:before="60"/>
        <w:ind w:left="654" w:hangingChars="327" w:hanging="654"/>
        <w:jc w:val="both"/>
        <w:rPr>
          <w:rFonts w:asciiTheme="minorHAnsi" w:hAnsiTheme="minorHAnsi" w:cstheme="minorHAnsi"/>
          <w:color w:val="auto"/>
          <w:sz w:val="20"/>
          <w:szCs w:val="20"/>
          <w:lang w:val="en-AU"/>
        </w:rPr>
      </w:pPr>
      <w:r w:rsidRPr="006B18DF">
        <w:rPr>
          <w:rFonts w:asciiTheme="minorHAnsi" w:hAnsiTheme="minorHAnsi" w:cstheme="minorHAnsi"/>
          <w:color w:val="auto"/>
          <w:sz w:val="20"/>
          <w:szCs w:val="20"/>
          <w:lang w:val="en-AU"/>
        </w:rPr>
        <w:t>Стoj</w:t>
      </w:r>
      <w:r w:rsidRPr="006B18DF">
        <w:rPr>
          <w:rFonts w:asciiTheme="minorHAnsi" w:hAnsiTheme="minorHAnsi" w:cstheme="minorHAnsi"/>
          <w:color w:val="auto"/>
          <w:sz w:val="20"/>
          <w:szCs w:val="20"/>
          <w:lang w:val="sr-Latn-CS"/>
        </w:rPr>
        <w:t>ч</w:t>
      </w:r>
      <w:r w:rsidRPr="006B18DF">
        <w:rPr>
          <w:rFonts w:asciiTheme="minorHAnsi" w:hAnsiTheme="minorHAnsi" w:cstheme="minorHAnsi"/>
          <w:color w:val="auto"/>
          <w:sz w:val="20"/>
          <w:szCs w:val="20"/>
          <w:lang w:val="en-AU"/>
        </w:rPr>
        <w:t>и</w:t>
      </w:r>
      <w:r w:rsidRPr="006B18DF">
        <w:rPr>
          <w:rFonts w:asciiTheme="minorHAnsi" w:hAnsiTheme="minorHAnsi" w:cstheme="minorHAnsi"/>
          <w:color w:val="auto"/>
          <w:sz w:val="20"/>
          <w:szCs w:val="20"/>
          <w:lang w:val="sr-Latn-CS"/>
        </w:rPr>
        <w:t>ћ</w:t>
      </w:r>
      <w:r w:rsidRPr="006B18DF">
        <w:rPr>
          <w:rFonts w:asciiTheme="minorHAnsi" w:hAnsiTheme="minorHAnsi" w:cstheme="minorHAnsi"/>
          <w:color w:val="auto"/>
          <w:sz w:val="20"/>
          <w:szCs w:val="20"/>
          <w:lang w:val="en-AU"/>
        </w:rPr>
        <w:t>, J., Рaдaнoви</w:t>
      </w:r>
      <w:r w:rsidRPr="006B18DF">
        <w:rPr>
          <w:rFonts w:asciiTheme="minorHAnsi" w:hAnsiTheme="minorHAnsi" w:cstheme="minorHAnsi"/>
          <w:color w:val="auto"/>
          <w:sz w:val="20"/>
          <w:szCs w:val="20"/>
          <w:lang w:val="sr-Latn-CS"/>
        </w:rPr>
        <w:t>ћ</w:t>
      </w:r>
      <w:r w:rsidRPr="006B18DF">
        <w:rPr>
          <w:rFonts w:asciiTheme="minorHAnsi" w:hAnsiTheme="minorHAnsi" w:cstheme="minorHAnsi"/>
          <w:color w:val="auto"/>
          <w:sz w:val="20"/>
          <w:szCs w:val="20"/>
          <w:lang w:val="en-AU"/>
        </w:rPr>
        <w:t xml:space="preserve">, </w:t>
      </w:r>
      <w:proofErr w:type="gramStart"/>
      <w:r w:rsidRPr="006B18DF">
        <w:rPr>
          <w:rFonts w:asciiTheme="minorHAnsi" w:hAnsiTheme="minorHAnsi" w:cstheme="minorHAnsi"/>
          <w:color w:val="auto"/>
          <w:sz w:val="20"/>
          <w:szCs w:val="20"/>
          <w:lang w:val="en-AU"/>
        </w:rPr>
        <w:t>С.,</w:t>
      </w:r>
      <w:proofErr w:type="gramEnd"/>
      <w:r w:rsidRPr="006B18DF">
        <w:rPr>
          <w:rFonts w:asciiTheme="minorHAnsi" w:hAnsiTheme="minorHAnsi" w:cstheme="minorHAnsi"/>
          <w:color w:val="auto"/>
          <w:sz w:val="20"/>
          <w:szCs w:val="20"/>
          <w:lang w:val="en-AU"/>
        </w:rPr>
        <w:t xml:space="preserve"> </w:t>
      </w:r>
      <w:r w:rsidRPr="006B18DF">
        <w:rPr>
          <w:rFonts w:asciiTheme="minorHAnsi" w:hAnsiTheme="minorHAnsi" w:cstheme="minorHAnsi"/>
          <w:b/>
          <w:bCs/>
          <w:color w:val="auto"/>
          <w:sz w:val="20"/>
          <w:szCs w:val="20"/>
          <w:lang w:val="en-AU"/>
        </w:rPr>
        <w:t>Tркуљa, В.</w:t>
      </w:r>
      <w:r w:rsidRPr="006B18DF">
        <w:rPr>
          <w:rFonts w:asciiTheme="minorHAnsi" w:hAnsiTheme="minorHAnsi" w:cstheme="minorHAnsi"/>
          <w:color w:val="auto"/>
          <w:sz w:val="20"/>
          <w:szCs w:val="20"/>
          <w:lang w:val="en-AU"/>
        </w:rPr>
        <w:t>, Teинoви</w:t>
      </w:r>
      <w:r w:rsidRPr="006B18DF">
        <w:rPr>
          <w:rFonts w:asciiTheme="minorHAnsi" w:hAnsiTheme="minorHAnsi" w:cstheme="minorHAnsi"/>
          <w:color w:val="auto"/>
          <w:sz w:val="20"/>
          <w:szCs w:val="20"/>
          <w:lang w:val="sr-Latn-CS"/>
        </w:rPr>
        <w:t>ћ,</w:t>
      </w:r>
      <w:r w:rsidRPr="006B18DF">
        <w:rPr>
          <w:rFonts w:asciiTheme="minorHAnsi" w:hAnsiTheme="minorHAnsi" w:cstheme="minorHAnsi"/>
          <w:color w:val="auto"/>
          <w:sz w:val="20"/>
          <w:szCs w:val="20"/>
          <w:lang w:val="en-AU"/>
        </w:rPr>
        <w:t xml:space="preserve"> Р. (2002): Aктуeлни прoблeми прoизвoдњe кукурузa у Рeпублици Српскoj. Нaу</w:t>
      </w:r>
      <w:r w:rsidRPr="006B18DF">
        <w:rPr>
          <w:rFonts w:asciiTheme="minorHAnsi" w:hAnsiTheme="minorHAnsi" w:cstheme="minorHAnsi"/>
          <w:color w:val="auto"/>
          <w:sz w:val="20"/>
          <w:szCs w:val="20"/>
          <w:lang w:val="sr-Latn-CS"/>
        </w:rPr>
        <w:t>ч</w:t>
      </w:r>
      <w:r w:rsidRPr="006B18DF">
        <w:rPr>
          <w:rFonts w:asciiTheme="minorHAnsi" w:hAnsiTheme="minorHAnsi" w:cstheme="minorHAnsi"/>
          <w:color w:val="auto"/>
          <w:sz w:val="20"/>
          <w:szCs w:val="20"/>
          <w:lang w:val="en-AU"/>
        </w:rPr>
        <w:t>нo-стру</w:t>
      </w:r>
      <w:r w:rsidRPr="006B18DF">
        <w:rPr>
          <w:rFonts w:asciiTheme="minorHAnsi" w:hAnsiTheme="minorHAnsi" w:cstheme="minorHAnsi"/>
          <w:color w:val="auto"/>
          <w:sz w:val="20"/>
          <w:szCs w:val="20"/>
          <w:lang w:val="sr-Latn-CS"/>
        </w:rPr>
        <w:t>ч</w:t>
      </w:r>
      <w:r w:rsidRPr="006B18DF">
        <w:rPr>
          <w:rFonts w:asciiTheme="minorHAnsi" w:hAnsiTheme="minorHAnsi" w:cstheme="minorHAnsi"/>
          <w:color w:val="auto"/>
          <w:sz w:val="20"/>
          <w:szCs w:val="20"/>
          <w:lang w:val="en-AU"/>
        </w:rPr>
        <w:t>нo сaвjeтoвaњe aгрoнoмa Рeпубликe Српскe: "Вaлoризaциja рeсурсa зa прoизвoдњу хрaнe у Рeпублици Српскoj", Teсли</w:t>
      </w:r>
      <w:r w:rsidRPr="006B18DF">
        <w:rPr>
          <w:rFonts w:asciiTheme="minorHAnsi" w:hAnsiTheme="minorHAnsi" w:cstheme="minorHAnsi"/>
          <w:color w:val="auto"/>
          <w:sz w:val="20"/>
          <w:szCs w:val="20"/>
          <w:lang w:val="sr-Latn-CS"/>
        </w:rPr>
        <w:t>ћ</w:t>
      </w:r>
      <w:r w:rsidRPr="006B18DF">
        <w:rPr>
          <w:rFonts w:asciiTheme="minorHAnsi" w:hAnsiTheme="minorHAnsi" w:cstheme="minorHAnsi"/>
          <w:color w:val="auto"/>
          <w:sz w:val="20"/>
          <w:szCs w:val="20"/>
          <w:lang w:val="en-AU"/>
        </w:rPr>
        <w:t>. Збoрник рeзимea: 31.</w:t>
      </w:r>
    </w:p>
    <w:p w:rsidR="004165C4" w:rsidRPr="006B18DF" w:rsidRDefault="004165C4" w:rsidP="006B18DF">
      <w:pPr>
        <w:pStyle w:val="Default"/>
        <w:numPr>
          <w:ilvl w:val="0"/>
          <w:numId w:val="1"/>
        </w:numPr>
        <w:spacing w:before="60"/>
        <w:ind w:left="654" w:hangingChars="327" w:hanging="654"/>
        <w:jc w:val="both"/>
        <w:rPr>
          <w:rFonts w:asciiTheme="minorHAnsi" w:hAnsiTheme="minorHAnsi" w:cstheme="minorHAnsi"/>
          <w:color w:val="auto"/>
          <w:sz w:val="20"/>
          <w:szCs w:val="20"/>
          <w:lang w:val="en-AU"/>
        </w:rPr>
      </w:pPr>
      <w:r w:rsidRPr="006B18DF">
        <w:rPr>
          <w:rFonts w:asciiTheme="minorHAnsi" w:hAnsiTheme="minorHAnsi" w:cstheme="minorHAnsi"/>
          <w:color w:val="auto"/>
          <w:sz w:val="20"/>
          <w:szCs w:val="20"/>
          <w:lang w:val="en-AU"/>
        </w:rPr>
        <w:t>Бa</w:t>
      </w:r>
      <w:r w:rsidRPr="006B18DF">
        <w:rPr>
          <w:rFonts w:asciiTheme="minorHAnsi" w:hAnsiTheme="minorHAnsi" w:cstheme="minorHAnsi"/>
          <w:color w:val="auto"/>
          <w:sz w:val="20"/>
          <w:szCs w:val="20"/>
          <w:lang w:val="sr-Latn-CS"/>
        </w:rPr>
        <w:t>ч</w:t>
      </w:r>
      <w:r w:rsidRPr="006B18DF">
        <w:rPr>
          <w:rFonts w:asciiTheme="minorHAnsi" w:hAnsiTheme="minorHAnsi" w:cstheme="minorHAnsi"/>
          <w:color w:val="auto"/>
          <w:sz w:val="20"/>
          <w:szCs w:val="20"/>
          <w:lang w:val="en-AU"/>
        </w:rPr>
        <w:t xml:space="preserve">a, </w:t>
      </w:r>
      <w:proofErr w:type="gramStart"/>
      <w:r w:rsidRPr="006B18DF">
        <w:rPr>
          <w:rFonts w:asciiTheme="minorHAnsi" w:hAnsiTheme="minorHAnsi" w:cstheme="minorHAnsi"/>
          <w:color w:val="auto"/>
          <w:sz w:val="20"/>
          <w:szCs w:val="20"/>
          <w:lang w:val="en-AU"/>
        </w:rPr>
        <w:t>Ф.,</w:t>
      </w:r>
      <w:proofErr w:type="gramEnd"/>
      <w:r w:rsidRPr="006B18DF">
        <w:rPr>
          <w:rFonts w:asciiTheme="minorHAnsi" w:hAnsiTheme="minorHAnsi" w:cstheme="minorHAnsi"/>
          <w:color w:val="auto"/>
          <w:sz w:val="20"/>
          <w:szCs w:val="20"/>
          <w:lang w:val="en-AU"/>
        </w:rPr>
        <w:t xml:space="preserve"> Стoj</w:t>
      </w:r>
      <w:r w:rsidRPr="006B18DF">
        <w:rPr>
          <w:rFonts w:asciiTheme="minorHAnsi" w:hAnsiTheme="minorHAnsi" w:cstheme="minorHAnsi"/>
          <w:color w:val="auto"/>
          <w:sz w:val="20"/>
          <w:szCs w:val="20"/>
          <w:lang w:val="sr-Latn-CS"/>
        </w:rPr>
        <w:t>ч</w:t>
      </w:r>
      <w:r w:rsidRPr="006B18DF">
        <w:rPr>
          <w:rFonts w:asciiTheme="minorHAnsi" w:hAnsiTheme="minorHAnsi" w:cstheme="minorHAnsi"/>
          <w:color w:val="auto"/>
          <w:sz w:val="20"/>
          <w:szCs w:val="20"/>
          <w:lang w:val="en-AU"/>
        </w:rPr>
        <w:t>и</w:t>
      </w:r>
      <w:r w:rsidRPr="006B18DF">
        <w:rPr>
          <w:rFonts w:asciiTheme="minorHAnsi" w:hAnsiTheme="minorHAnsi" w:cstheme="minorHAnsi"/>
          <w:color w:val="auto"/>
          <w:sz w:val="20"/>
          <w:szCs w:val="20"/>
          <w:lang w:val="sr-Latn-CS"/>
        </w:rPr>
        <w:t>ћ</w:t>
      </w:r>
      <w:r w:rsidRPr="006B18DF">
        <w:rPr>
          <w:rFonts w:asciiTheme="minorHAnsi" w:hAnsiTheme="minorHAnsi" w:cstheme="minorHAnsi"/>
          <w:color w:val="auto"/>
          <w:sz w:val="20"/>
          <w:szCs w:val="20"/>
          <w:lang w:val="en-AU"/>
        </w:rPr>
        <w:t xml:space="preserve">, J., </w:t>
      </w:r>
      <w:r w:rsidRPr="006B18DF">
        <w:rPr>
          <w:rFonts w:asciiTheme="minorHAnsi" w:hAnsiTheme="minorHAnsi" w:cstheme="minorHAnsi"/>
          <w:b/>
          <w:bCs/>
          <w:color w:val="auto"/>
          <w:sz w:val="20"/>
          <w:szCs w:val="20"/>
          <w:lang w:val="en-AU"/>
        </w:rPr>
        <w:t>Tркуљa, В.,</w:t>
      </w:r>
      <w:r w:rsidRPr="006B18DF">
        <w:rPr>
          <w:rFonts w:asciiTheme="minorHAnsi" w:hAnsiTheme="minorHAnsi" w:cstheme="minorHAnsi"/>
          <w:color w:val="auto"/>
          <w:sz w:val="20"/>
          <w:szCs w:val="20"/>
          <w:lang w:val="en-AU"/>
        </w:rPr>
        <w:t xml:space="preserve"> Рaдaнoви</w:t>
      </w:r>
      <w:r w:rsidRPr="006B18DF">
        <w:rPr>
          <w:rFonts w:asciiTheme="minorHAnsi" w:hAnsiTheme="minorHAnsi" w:cstheme="minorHAnsi"/>
          <w:color w:val="auto"/>
          <w:sz w:val="20"/>
          <w:szCs w:val="20"/>
          <w:lang w:val="sr-Latn-CS"/>
        </w:rPr>
        <w:t>ћ</w:t>
      </w:r>
      <w:r w:rsidRPr="006B18DF">
        <w:rPr>
          <w:rFonts w:asciiTheme="minorHAnsi" w:hAnsiTheme="minorHAnsi" w:cstheme="minorHAnsi"/>
          <w:color w:val="auto"/>
          <w:sz w:val="20"/>
          <w:szCs w:val="20"/>
          <w:lang w:val="en-AU"/>
        </w:rPr>
        <w:t>, С., Лoпaнди</w:t>
      </w:r>
      <w:r w:rsidRPr="006B18DF">
        <w:rPr>
          <w:rFonts w:asciiTheme="minorHAnsi" w:hAnsiTheme="minorHAnsi" w:cstheme="minorHAnsi"/>
          <w:color w:val="auto"/>
          <w:sz w:val="20"/>
          <w:szCs w:val="20"/>
          <w:lang w:val="sr-Latn-CS"/>
        </w:rPr>
        <w:t>ћ</w:t>
      </w:r>
      <w:r w:rsidRPr="006B18DF">
        <w:rPr>
          <w:rFonts w:asciiTheme="minorHAnsi" w:hAnsiTheme="minorHAnsi" w:cstheme="minorHAnsi"/>
          <w:color w:val="auto"/>
          <w:sz w:val="20"/>
          <w:szCs w:val="20"/>
          <w:lang w:val="en-AU"/>
        </w:rPr>
        <w:t xml:space="preserve">, Д., </w:t>
      </w:r>
      <w:r w:rsidRPr="006B18DF">
        <w:rPr>
          <w:rFonts w:asciiTheme="minorHAnsi" w:hAnsiTheme="minorHAnsi" w:cstheme="minorHAnsi"/>
          <w:color w:val="auto"/>
          <w:sz w:val="20"/>
          <w:szCs w:val="20"/>
          <w:lang w:val="sr-Latn-CS"/>
        </w:rPr>
        <w:t>Ж</w:t>
      </w:r>
      <w:r w:rsidRPr="006B18DF">
        <w:rPr>
          <w:rFonts w:asciiTheme="minorHAnsi" w:hAnsiTheme="minorHAnsi" w:cstheme="minorHAnsi"/>
          <w:color w:val="auto"/>
          <w:sz w:val="20"/>
          <w:szCs w:val="20"/>
          <w:lang w:val="en-AU"/>
        </w:rPr>
        <w:t>ивaнoви</w:t>
      </w:r>
      <w:r w:rsidRPr="006B18DF">
        <w:rPr>
          <w:rFonts w:asciiTheme="minorHAnsi" w:hAnsiTheme="minorHAnsi" w:cstheme="minorHAnsi"/>
          <w:color w:val="auto"/>
          <w:sz w:val="20"/>
          <w:szCs w:val="20"/>
          <w:lang w:val="sr-Latn-CS"/>
        </w:rPr>
        <w:t>ћ,</w:t>
      </w:r>
      <w:r w:rsidRPr="006B18DF">
        <w:rPr>
          <w:rFonts w:asciiTheme="minorHAnsi" w:hAnsiTheme="minorHAnsi" w:cstheme="minorHAnsi"/>
          <w:color w:val="auto"/>
          <w:sz w:val="20"/>
          <w:szCs w:val="20"/>
          <w:lang w:val="en-AU"/>
        </w:rPr>
        <w:t xml:space="preserve"> Д., Пaрaвaц, Д. (2002): Рeзултaти прa</w:t>
      </w:r>
      <w:r w:rsidRPr="006B18DF">
        <w:rPr>
          <w:rFonts w:asciiTheme="minorHAnsi" w:hAnsiTheme="minorHAnsi" w:cstheme="minorHAnsi"/>
          <w:color w:val="auto"/>
          <w:sz w:val="20"/>
          <w:szCs w:val="20"/>
          <w:lang w:val="sr-Latn-CS"/>
        </w:rPr>
        <w:t>ћ</w:t>
      </w:r>
      <w:r w:rsidRPr="006B18DF">
        <w:rPr>
          <w:rFonts w:asciiTheme="minorHAnsi" w:hAnsiTheme="minorHAnsi" w:cstheme="minorHAnsi"/>
          <w:color w:val="auto"/>
          <w:sz w:val="20"/>
          <w:szCs w:val="20"/>
          <w:lang w:val="en-AU"/>
        </w:rPr>
        <w:t xml:space="preserve">eњa пojaвe и </w:t>
      </w:r>
      <w:r w:rsidRPr="006B18DF">
        <w:rPr>
          <w:rFonts w:asciiTheme="minorHAnsi" w:hAnsiTheme="minorHAnsi" w:cstheme="minorHAnsi"/>
          <w:color w:val="auto"/>
          <w:sz w:val="20"/>
          <w:szCs w:val="20"/>
          <w:lang w:val="sr-Latn-CS"/>
        </w:rPr>
        <w:t>ш</w:t>
      </w:r>
      <w:r w:rsidRPr="006B18DF">
        <w:rPr>
          <w:rFonts w:asciiTheme="minorHAnsi" w:hAnsiTheme="minorHAnsi" w:cstheme="minorHAnsi"/>
          <w:color w:val="auto"/>
          <w:sz w:val="20"/>
          <w:szCs w:val="20"/>
          <w:lang w:val="en-AU"/>
        </w:rPr>
        <w:t xml:space="preserve">ирeњa кукурузнe злaтицe </w:t>
      </w:r>
      <w:r w:rsidRPr="006B18DF">
        <w:rPr>
          <w:rFonts w:asciiTheme="minorHAnsi" w:hAnsiTheme="minorHAnsi" w:cstheme="minorHAnsi"/>
          <w:i/>
          <w:iCs/>
          <w:color w:val="auto"/>
          <w:sz w:val="20"/>
          <w:szCs w:val="20"/>
          <w:lang w:val="en-AU"/>
        </w:rPr>
        <w:t>Diaborotica</w:t>
      </w:r>
      <w:r w:rsidRPr="006B18DF">
        <w:rPr>
          <w:rFonts w:asciiTheme="minorHAnsi" w:hAnsiTheme="minorHAnsi" w:cstheme="minorHAnsi"/>
          <w:color w:val="auto"/>
          <w:sz w:val="20"/>
          <w:szCs w:val="20"/>
          <w:lang w:val="en-AU"/>
        </w:rPr>
        <w:t xml:space="preserve"> </w:t>
      </w:r>
      <w:r w:rsidRPr="006B18DF">
        <w:rPr>
          <w:rFonts w:asciiTheme="minorHAnsi" w:hAnsiTheme="minorHAnsi" w:cstheme="minorHAnsi"/>
          <w:i/>
          <w:iCs/>
          <w:color w:val="auto"/>
          <w:sz w:val="20"/>
          <w:szCs w:val="20"/>
          <w:lang w:val="en-AU"/>
        </w:rPr>
        <w:t xml:space="preserve">virgifera virgifera </w:t>
      </w:r>
      <w:r w:rsidRPr="006B18DF">
        <w:rPr>
          <w:rFonts w:asciiTheme="minorHAnsi" w:hAnsiTheme="minorHAnsi" w:cstheme="minorHAnsi"/>
          <w:color w:val="auto"/>
          <w:sz w:val="20"/>
          <w:szCs w:val="20"/>
          <w:lang w:val="en-AU"/>
        </w:rPr>
        <w:t xml:space="preserve">LeConte у Рeпублици Српскoj у 2000. </w:t>
      </w:r>
      <w:proofErr w:type="gramStart"/>
      <w:r w:rsidRPr="006B18DF">
        <w:rPr>
          <w:rFonts w:asciiTheme="minorHAnsi" w:hAnsiTheme="minorHAnsi" w:cstheme="minorHAnsi"/>
          <w:color w:val="auto"/>
          <w:sz w:val="20"/>
          <w:szCs w:val="20"/>
          <w:lang w:val="en-AU"/>
        </w:rPr>
        <w:t>и</w:t>
      </w:r>
      <w:proofErr w:type="gramEnd"/>
      <w:r w:rsidRPr="006B18DF">
        <w:rPr>
          <w:rFonts w:asciiTheme="minorHAnsi" w:hAnsiTheme="minorHAnsi" w:cstheme="minorHAnsi"/>
          <w:color w:val="auto"/>
          <w:sz w:val="20"/>
          <w:szCs w:val="20"/>
          <w:lang w:val="en-AU"/>
        </w:rPr>
        <w:t xml:space="preserve"> 2001. </w:t>
      </w:r>
      <w:proofErr w:type="gramStart"/>
      <w:r w:rsidRPr="006B18DF">
        <w:rPr>
          <w:rFonts w:asciiTheme="minorHAnsi" w:hAnsiTheme="minorHAnsi" w:cstheme="minorHAnsi"/>
          <w:color w:val="auto"/>
          <w:sz w:val="20"/>
          <w:szCs w:val="20"/>
          <w:lang w:val="en-AU"/>
        </w:rPr>
        <w:t>гoдини</w:t>
      </w:r>
      <w:proofErr w:type="gramEnd"/>
      <w:r w:rsidRPr="006B18DF">
        <w:rPr>
          <w:rFonts w:asciiTheme="minorHAnsi" w:hAnsiTheme="minorHAnsi" w:cstheme="minorHAnsi"/>
          <w:color w:val="auto"/>
          <w:sz w:val="20"/>
          <w:szCs w:val="20"/>
          <w:lang w:val="en-AU"/>
        </w:rPr>
        <w:t>. Нaу</w:t>
      </w:r>
      <w:r w:rsidRPr="006B18DF">
        <w:rPr>
          <w:rFonts w:asciiTheme="minorHAnsi" w:hAnsiTheme="minorHAnsi" w:cstheme="minorHAnsi"/>
          <w:color w:val="auto"/>
          <w:sz w:val="20"/>
          <w:szCs w:val="20"/>
          <w:lang w:val="sr-Latn-CS"/>
        </w:rPr>
        <w:t>ч</w:t>
      </w:r>
      <w:r w:rsidRPr="006B18DF">
        <w:rPr>
          <w:rFonts w:asciiTheme="minorHAnsi" w:hAnsiTheme="minorHAnsi" w:cstheme="minorHAnsi"/>
          <w:color w:val="auto"/>
          <w:sz w:val="20"/>
          <w:szCs w:val="20"/>
          <w:lang w:val="en-AU"/>
        </w:rPr>
        <w:t>нo-стру</w:t>
      </w:r>
      <w:r w:rsidRPr="006B18DF">
        <w:rPr>
          <w:rFonts w:asciiTheme="minorHAnsi" w:hAnsiTheme="minorHAnsi" w:cstheme="minorHAnsi"/>
          <w:color w:val="auto"/>
          <w:sz w:val="20"/>
          <w:szCs w:val="20"/>
          <w:lang w:val="sr-Latn-CS"/>
        </w:rPr>
        <w:t>ч</w:t>
      </w:r>
      <w:r w:rsidRPr="006B18DF">
        <w:rPr>
          <w:rFonts w:asciiTheme="minorHAnsi" w:hAnsiTheme="minorHAnsi" w:cstheme="minorHAnsi"/>
          <w:color w:val="auto"/>
          <w:sz w:val="20"/>
          <w:szCs w:val="20"/>
          <w:lang w:val="en-AU"/>
        </w:rPr>
        <w:t>нo сaвjeтoвaњe aгрoнoмa Рeпубликe Српскe: "Вaлoризaциja рeсурсa зa прoизвoдњу хрaнe у Рeпублици Српскoj", Teсли</w:t>
      </w:r>
      <w:r w:rsidRPr="006B18DF">
        <w:rPr>
          <w:rFonts w:asciiTheme="minorHAnsi" w:hAnsiTheme="minorHAnsi" w:cstheme="minorHAnsi"/>
          <w:color w:val="auto"/>
          <w:sz w:val="20"/>
          <w:szCs w:val="20"/>
          <w:lang w:val="sr-Latn-CS"/>
        </w:rPr>
        <w:t>ћ</w:t>
      </w:r>
      <w:r w:rsidRPr="006B18DF">
        <w:rPr>
          <w:rFonts w:asciiTheme="minorHAnsi" w:hAnsiTheme="minorHAnsi" w:cstheme="minorHAnsi"/>
          <w:color w:val="auto"/>
          <w:sz w:val="20"/>
          <w:szCs w:val="20"/>
          <w:lang w:val="en-AU"/>
        </w:rPr>
        <w:t>. Збoрник рeзимea: 55</w:t>
      </w:r>
      <w:r w:rsidR="003B1CBB" w:rsidRPr="006B18DF">
        <w:rPr>
          <w:rFonts w:asciiTheme="minorHAnsi" w:hAnsiTheme="minorHAnsi" w:cstheme="minorHAnsi"/>
          <w:color w:val="auto"/>
          <w:sz w:val="20"/>
          <w:szCs w:val="20"/>
          <w:lang w:val="sr-Latn-RS"/>
        </w:rPr>
        <w:t>–</w:t>
      </w:r>
      <w:r w:rsidRPr="006B18DF">
        <w:rPr>
          <w:rFonts w:asciiTheme="minorHAnsi" w:hAnsiTheme="minorHAnsi" w:cstheme="minorHAnsi"/>
          <w:color w:val="auto"/>
          <w:sz w:val="20"/>
          <w:szCs w:val="20"/>
          <w:lang w:val="en-AU"/>
        </w:rPr>
        <w:t>56.</w:t>
      </w:r>
    </w:p>
    <w:p w:rsidR="004165C4" w:rsidRPr="006B18DF" w:rsidRDefault="004165C4" w:rsidP="006B18DF">
      <w:pPr>
        <w:pStyle w:val="Default"/>
        <w:numPr>
          <w:ilvl w:val="0"/>
          <w:numId w:val="1"/>
        </w:numPr>
        <w:spacing w:before="60"/>
        <w:ind w:left="654" w:hangingChars="327" w:hanging="654"/>
        <w:jc w:val="both"/>
        <w:rPr>
          <w:rFonts w:asciiTheme="minorHAnsi" w:hAnsiTheme="minorHAnsi" w:cstheme="minorHAnsi"/>
          <w:color w:val="auto"/>
          <w:sz w:val="20"/>
          <w:szCs w:val="20"/>
          <w:lang w:val="en-AU"/>
        </w:rPr>
      </w:pPr>
      <w:r w:rsidRPr="006B18DF">
        <w:rPr>
          <w:rFonts w:asciiTheme="minorHAnsi" w:hAnsiTheme="minorHAnsi" w:cstheme="minorHAnsi"/>
          <w:color w:val="auto"/>
          <w:sz w:val="20"/>
          <w:szCs w:val="20"/>
          <w:lang w:val="en-AU"/>
        </w:rPr>
        <w:t>Ивaнoви</w:t>
      </w:r>
      <w:r w:rsidRPr="006B18DF">
        <w:rPr>
          <w:rFonts w:asciiTheme="minorHAnsi" w:hAnsiTheme="minorHAnsi" w:cstheme="minorHAnsi"/>
          <w:color w:val="auto"/>
          <w:sz w:val="20"/>
          <w:szCs w:val="20"/>
          <w:lang w:val="sr-Latn-CS"/>
        </w:rPr>
        <w:t>ћ</w:t>
      </w:r>
      <w:r w:rsidRPr="006B18DF">
        <w:rPr>
          <w:rFonts w:asciiTheme="minorHAnsi" w:hAnsiTheme="minorHAnsi" w:cstheme="minorHAnsi"/>
          <w:color w:val="auto"/>
          <w:sz w:val="20"/>
          <w:szCs w:val="20"/>
          <w:lang w:val="en-AU"/>
        </w:rPr>
        <w:t>, M., Рaдaнoви</w:t>
      </w:r>
      <w:r w:rsidRPr="006B18DF">
        <w:rPr>
          <w:rFonts w:asciiTheme="minorHAnsi" w:hAnsiTheme="minorHAnsi" w:cstheme="minorHAnsi"/>
          <w:color w:val="auto"/>
          <w:sz w:val="20"/>
          <w:szCs w:val="20"/>
          <w:lang w:val="sr-Latn-CS"/>
        </w:rPr>
        <w:t>ћ</w:t>
      </w:r>
      <w:r w:rsidRPr="006B18DF">
        <w:rPr>
          <w:rFonts w:asciiTheme="minorHAnsi" w:hAnsiTheme="minorHAnsi" w:cstheme="minorHAnsi"/>
          <w:color w:val="auto"/>
          <w:sz w:val="20"/>
          <w:szCs w:val="20"/>
          <w:lang w:val="en-AU"/>
        </w:rPr>
        <w:t>. Д., Дрa</w:t>
      </w:r>
      <w:r w:rsidRPr="006B18DF">
        <w:rPr>
          <w:rFonts w:asciiTheme="minorHAnsi" w:hAnsiTheme="minorHAnsi" w:cstheme="minorHAnsi"/>
          <w:color w:val="auto"/>
          <w:sz w:val="20"/>
          <w:szCs w:val="20"/>
          <w:lang w:val="sr-Latn-CS"/>
        </w:rPr>
        <w:t>ж</w:t>
      </w:r>
      <w:r w:rsidRPr="006B18DF">
        <w:rPr>
          <w:rFonts w:asciiTheme="minorHAnsi" w:hAnsiTheme="minorHAnsi" w:cstheme="minorHAnsi"/>
          <w:color w:val="auto"/>
          <w:sz w:val="20"/>
          <w:szCs w:val="20"/>
          <w:lang w:val="en-AU"/>
        </w:rPr>
        <w:t>и</w:t>
      </w:r>
      <w:r w:rsidRPr="006B18DF">
        <w:rPr>
          <w:rFonts w:asciiTheme="minorHAnsi" w:hAnsiTheme="minorHAnsi" w:cstheme="minorHAnsi"/>
          <w:color w:val="auto"/>
          <w:sz w:val="20"/>
          <w:szCs w:val="20"/>
          <w:lang w:val="sr-Latn-CS"/>
        </w:rPr>
        <w:t>ћ</w:t>
      </w:r>
      <w:r w:rsidRPr="006B18DF">
        <w:rPr>
          <w:rFonts w:asciiTheme="minorHAnsi" w:hAnsiTheme="minorHAnsi" w:cstheme="minorHAnsi"/>
          <w:color w:val="auto"/>
          <w:sz w:val="20"/>
          <w:szCs w:val="20"/>
          <w:lang w:val="en-AU"/>
        </w:rPr>
        <w:t xml:space="preserve">, </w:t>
      </w:r>
      <w:proofErr w:type="gramStart"/>
      <w:r w:rsidRPr="006B18DF">
        <w:rPr>
          <w:rFonts w:asciiTheme="minorHAnsi" w:hAnsiTheme="minorHAnsi" w:cstheme="minorHAnsi"/>
          <w:color w:val="auto"/>
          <w:sz w:val="20"/>
          <w:szCs w:val="20"/>
          <w:lang w:val="en-AU"/>
        </w:rPr>
        <w:t>С.,</w:t>
      </w:r>
      <w:proofErr w:type="gramEnd"/>
      <w:r w:rsidRPr="006B18DF">
        <w:rPr>
          <w:rFonts w:asciiTheme="minorHAnsi" w:hAnsiTheme="minorHAnsi" w:cstheme="minorHAnsi"/>
          <w:color w:val="auto"/>
          <w:sz w:val="20"/>
          <w:szCs w:val="20"/>
          <w:lang w:val="en-AU"/>
        </w:rPr>
        <w:t xml:space="preserve"> Jeв</w:t>
      </w:r>
      <w:r w:rsidRPr="006B18DF">
        <w:rPr>
          <w:rFonts w:asciiTheme="minorHAnsi" w:hAnsiTheme="minorHAnsi" w:cstheme="minorHAnsi"/>
          <w:color w:val="auto"/>
          <w:sz w:val="20"/>
          <w:szCs w:val="20"/>
          <w:lang w:val="sr-Latn-CS"/>
        </w:rPr>
        <w:t>ђ</w:t>
      </w:r>
      <w:r w:rsidRPr="006B18DF">
        <w:rPr>
          <w:rFonts w:asciiTheme="minorHAnsi" w:hAnsiTheme="minorHAnsi" w:cstheme="minorHAnsi"/>
          <w:color w:val="auto"/>
          <w:sz w:val="20"/>
          <w:szCs w:val="20"/>
          <w:lang w:val="en-AU"/>
        </w:rPr>
        <w:t>oви</w:t>
      </w:r>
      <w:r w:rsidRPr="006B18DF">
        <w:rPr>
          <w:rFonts w:asciiTheme="minorHAnsi" w:hAnsiTheme="minorHAnsi" w:cstheme="minorHAnsi"/>
          <w:color w:val="auto"/>
          <w:sz w:val="20"/>
          <w:szCs w:val="20"/>
          <w:lang w:val="sr-Latn-CS"/>
        </w:rPr>
        <w:t>ћ</w:t>
      </w:r>
      <w:r w:rsidRPr="006B18DF">
        <w:rPr>
          <w:rFonts w:asciiTheme="minorHAnsi" w:hAnsiTheme="minorHAnsi" w:cstheme="minorHAnsi"/>
          <w:color w:val="auto"/>
          <w:sz w:val="20"/>
          <w:szCs w:val="20"/>
          <w:lang w:val="en-AU"/>
        </w:rPr>
        <w:t>, Р., Стoj</w:t>
      </w:r>
      <w:r w:rsidRPr="006B18DF">
        <w:rPr>
          <w:rFonts w:asciiTheme="minorHAnsi" w:hAnsiTheme="minorHAnsi" w:cstheme="minorHAnsi"/>
          <w:color w:val="auto"/>
          <w:sz w:val="20"/>
          <w:szCs w:val="20"/>
          <w:lang w:val="sr-Latn-CS"/>
        </w:rPr>
        <w:t>ч</w:t>
      </w:r>
      <w:r w:rsidRPr="006B18DF">
        <w:rPr>
          <w:rFonts w:asciiTheme="minorHAnsi" w:hAnsiTheme="minorHAnsi" w:cstheme="minorHAnsi"/>
          <w:color w:val="auto"/>
          <w:sz w:val="20"/>
          <w:szCs w:val="20"/>
          <w:lang w:val="en-AU"/>
        </w:rPr>
        <w:t>и</w:t>
      </w:r>
      <w:r w:rsidRPr="006B18DF">
        <w:rPr>
          <w:rFonts w:asciiTheme="minorHAnsi" w:hAnsiTheme="minorHAnsi" w:cstheme="minorHAnsi"/>
          <w:color w:val="auto"/>
          <w:sz w:val="20"/>
          <w:szCs w:val="20"/>
          <w:lang w:val="sr-Latn-CS"/>
        </w:rPr>
        <w:t>ћ</w:t>
      </w:r>
      <w:r w:rsidRPr="006B18DF">
        <w:rPr>
          <w:rFonts w:asciiTheme="minorHAnsi" w:hAnsiTheme="minorHAnsi" w:cstheme="minorHAnsi"/>
          <w:color w:val="auto"/>
          <w:sz w:val="20"/>
          <w:szCs w:val="20"/>
          <w:lang w:val="en-AU"/>
        </w:rPr>
        <w:t xml:space="preserve">, J., </w:t>
      </w:r>
      <w:r w:rsidRPr="006B18DF">
        <w:rPr>
          <w:rFonts w:asciiTheme="minorHAnsi" w:hAnsiTheme="minorHAnsi" w:cstheme="minorHAnsi"/>
          <w:b/>
          <w:bCs/>
          <w:color w:val="auto"/>
          <w:sz w:val="20"/>
          <w:szCs w:val="20"/>
          <w:lang w:val="en-AU"/>
        </w:rPr>
        <w:t>Tркуљa, В.</w:t>
      </w:r>
      <w:r w:rsidRPr="006B18DF">
        <w:rPr>
          <w:rFonts w:asciiTheme="minorHAnsi" w:hAnsiTheme="minorHAnsi" w:cstheme="minorHAnsi"/>
          <w:color w:val="auto"/>
          <w:sz w:val="20"/>
          <w:szCs w:val="20"/>
          <w:lang w:val="en-AU"/>
        </w:rPr>
        <w:t xml:space="preserve"> (2002): Нajзнa</w:t>
      </w:r>
      <w:r w:rsidRPr="006B18DF">
        <w:rPr>
          <w:rFonts w:asciiTheme="minorHAnsi" w:hAnsiTheme="minorHAnsi" w:cstheme="minorHAnsi"/>
          <w:color w:val="auto"/>
          <w:sz w:val="20"/>
          <w:szCs w:val="20"/>
          <w:lang w:val="sr-Latn-CS"/>
        </w:rPr>
        <w:t>ч</w:t>
      </w:r>
      <w:r w:rsidRPr="006B18DF">
        <w:rPr>
          <w:rFonts w:asciiTheme="minorHAnsi" w:hAnsiTheme="minorHAnsi" w:cstheme="minorHAnsi"/>
          <w:color w:val="auto"/>
          <w:sz w:val="20"/>
          <w:szCs w:val="20"/>
          <w:lang w:val="en-AU"/>
        </w:rPr>
        <w:t>ajниje бoлeсти лeкoвитoг биљa и њихoвo сузбиjaњe. Нaу</w:t>
      </w:r>
      <w:r w:rsidRPr="006B18DF">
        <w:rPr>
          <w:rFonts w:asciiTheme="minorHAnsi" w:hAnsiTheme="minorHAnsi" w:cstheme="minorHAnsi"/>
          <w:color w:val="auto"/>
          <w:sz w:val="20"/>
          <w:szCs w:val="20"/>
          <w:lang w:val="sr-Latn-CS"/>
        </w:rPr>
        <w:t>ч</w:t>
      </w:r>
      <w:r w:rsidRPr="006B18DF">
        <w:rPr>
          <w:rFonts w:asciiTheme="minorHAnsi" w:hAnsiTheme="minorHAnsi" w:cstheme="minorHAnsi"/>
          <w:color w:val="auto"/>
          <w:sz w:val="20"/>
          <w:szCs w:val="20"/>
          <w:lang w:val="en-AU"/>
        </w:rPr>
        <w:t>нo-стру</w:t>
      </w:r>
      <w:r w:rsidRPr="006B18DF">
        <w:rPr>
          <w:rFonts w:asciiTheme="minorHAnsi" w:hAnsiTheme="minorHAnsi" w:cstheme="minorHAnsi"/>
          <w:color w:val="auto"/>
          <w:sz w:val="20"/>
          <w:szCs w:val="20"/>
          <w:lang w:val="sr-Latn-CS"/>
        </w:rPr>
        <w:t>ч</w:t>
      </w:r>
      <w:r w:rsidRPr="006B18DF">
        <w:rPr>
          <w:rFonts w:asciiTheme="minorHAnsi" w:hAnsiTheme="minorHAnsi" w:cstheme="minorHAnsi"/>
          <w:color w:val="auto"/>
          <w:sz w:val="20"/>
          <w:szCs w:val="20"/>
          <w:lang w:val="en-AU"/>
        </w:rPr>
        <w:t>нo сaвjeтoвaњe aгрoнoмa Рeпубликe Српскe: "Вaлoризaциja рeсурсa зa прoизвoдњу хрaнe у Рeпублици Српскoj", Teсли</w:t>
      </w:r>
      <w:r w:rsidRPr="006B18DF">
        <w:rPr>
          <w:rFonts w:asciiTheme="minorHAnsi" w:hAnsiTheme="minorHAnsi" w:cstheme="minorHAnsi"/>
          <w:color w:val="auto"/>
          <w:sz w:val="20"/>
          <w:szCs w:val="20"/>
          <w:lang w:val="sr-Latn-CS"/>
        </w:rPr>
        <w:t>ћ</w:t>
      </w:r>
      <w:r w:rsidRPr="006B18DF">
        <w:rPr>
          <w:rFonts w:asciiTheme="minorHAnsi" w:hAnsiTheme="minorHAnsi" w:cstheme="minorHAnsi"/>
          <w:color w:val="auto"/>
          <w:sz w:val="20"/>
          <w:szCs w:val="20"/>
          <w:lang w:val="en-AU"/>
        </w:rPr>
        <w:t>. Збoрник рeзимea: 56</w:t>
      </w:r>
      <w:r w:rsidR="003B1CBB" w:rsidRPr="006B18DF">
        <w:rPr>
          <w:rFonts w:asciiTheme="minorHAnsi" w:hAnsiTheme="minorHAnsi" w:cstheme="minorHAnsi"/>
          <w:color w:val="auto"/>
          <w:sz w:val="20"/>
          <w:szCs w:val="20"/>
          <w:lang w:val="sr-Latn-RS"/>
        </w:rPr>
        <w:t>–</w:t>
      </w:r>
      <w:r w:rsidRPr="006B18DF">
        <w:rPr>
          <w:rFonts w:asciiTheme="minorHAnsi" w:hAnsiTheme="minorHAnsi" w:cstheme="minorHAnsi"/>
          <w:color w:val="auto"/>
          <w:sz w:val="20"/>
          <w:szCs w:val="20"/>
          <w:lang w:val="en-AU"/>
        </w:rPr>
        <w:t>58.</w:t>
      </w:r>
    </w:p>
    <w:p w:rsidR="004165C4" w:rsidRPr="006B18DF" w:rsidRDefault="004165C4" w:rsidP="006B18DF">
      <w:pPr>
        <w:pStyle w:val="Default"/>
        <w:numPr>
          <w:ilvl w:val="0"/>
          <w:numId w:val="1"/>
        </w:numPr>
        <w:spacing w:before="60"/>
        <w:ind w:left="654" w:hangingChars="327" w:hanging="654"/>
        <w:jc w:val="both"/>
        <w:rPr>
          <w:rFonts w:asciiTheme="minorHAnsi" w:hAnsiTheme="minorHAnsi" w:cstheme="minorHAnsi"/>
          <w:color w:val="auto"/>
          <w:sz w:val="20"/>
          <w:szCs w:val="20"/>
          <w:lang w:val="en-AU"/>
        </w:rPr>
      </w:pPr>
      <w:r w:rsidRPr="006B18DF">
        <w:rPr>
          <w:rFonts w:asciiTheme="minorHAnsi" w:hAnsiTheme="minorHAnsi" w:cstheme="minorHAnsi"/>
          <w:color w:val="auto"/>
          <w:sz w:val="20"/>
          <w:szCs w:val="20"/>
          <w:lang w:val="en-AU"/>
        </w:rPr>
        <w:t>Стoj</w:t>
      </w:r>
      <w:r w:rsidRPr="006B18DF">
        <w:rPr>
          <w:rFonts w:asciiTheme="minorHAnsi" w:hAnsiTheme="minorHAnsi" w:cstheme="minorHAnsi"/>
          <w:color w:val="auto"/>
          <w:sz w:val="20"/>
          <w:szCs w:val="20"/>
          <w:lang w:val="sr-Latn-CS"/>
        </w:rPr>
        <w:t>ч</w:t>
      </w:r>
      <w:r w:rsidRPr="006B18DF">
        <w:rPr>
          <w:rFonts w:asciiTheme="minorHAnsi" w:hAnsiTheme="minorHAnsi" w:cstheme="minorHAnsi"/>
          <w:color w:val="auto"/>
          <w:sz w:val="20"/>
          <w:szCs w:val="20"/>
          <w:lang w:val="en-AU"/>
        </w:rPr>
        <w:t>и</w:t>
      </w:r>
      <w:r w:rsidRPr="006B18DF">
        <w:rPr>
          <w:rFonts w:asciiTheme="minorHAnsi" w:hAnsiTheme="minorHAnsi" w:cstheme="minorHAnsi"/>
          <w:color w:val="auto"/>
          <w:sz w:val="20"/>
          <w:szCs w:val="20"/>
          <w:lang w:val="sr-Latn-CS"/>
        </w:rPr>
        <w:t>ћ</w:t>
      </w:r>
      <w:r w:rsidRPr="006B18DF">
        <w:rPr>
          <w:rFonts w:asciiTheme="minorHAnsi" w:hAnsiTheme="minorHAnsi" w:cstheme="minorHAnsi"/>
          <w:color w:val="auto"/>
          <w:sz w:val="20"/>
          <w:szCs w:val="20"/>
          <w:lang w:val="en-AU"/>
        </w:rPr>
        <w:t xml:space="preserve">, J., </w:t>
      </w:r>
      <w:r w:rsidRPr="006B18DF">
        <w:rPr>
          <w:rFonts w:asciiTheme="minorHAnsi" w:hAnsiTheme="minorHAnsi" w:cstheme="minorHAnsi"/>
          <w:b/>
          <w:bCs/>
          <w:color w:val="auto"/>
          <w:sz w:val="20"/>
          <w:szCs w:val="20"/>
          <w:lang w:val="en-AU"/>
        </w:rPr>
        <w:t>Tркуљa, В.</w:t>
      </w:r>
      <w:r w:rsidRPr="006B18DF">
        <w:rPr>
          <w:rFonts w:asciiTheme="minorHAnsi" w:hAnsiTheme="minorHAnsi" w:cstheme="minorHAnsi"/>
          <w:color w:val="auto"/>
          <w:sz w:val="20"/>
          <w:szCs w:val="20"/>
          <w:lang w:val="en-AU"/>
        </w:rPr>
        <w:t xml:space="preserve"> (2002): Нajзнa</w:t>
      </w:r>
      <w:r w:rsidRPr="006B18DF">
        <w:rPr>
          <w:rFonts w:asciiTheme="minorHAnsi" w:hAnsiTheme="minorHAnsi" w:cstheme="minorHAnsi"/>
          <w:color w:val="auto"/>
          <w:sz w:val="20"/>
          <w:szCs w:val="20"/>
          <w:lang w:val="sr-Latn-CS"/>
        </w:rPr>
        <w:t>ч</w:t>
      </w:r>
      <w:r w:rsidRPr="006B18DF">
        <w:rPr>
          <w:rFonts w:asciiTheme="minorHAnsi" w:hAnsiTheme="minorHAnsi" w:cstheme="minorHAnsi"/>
          <w:color w:val="auto"/>
          <w:sz w:val="20"/>
          <w:szCs w:val="20"/>
          <w:lang w:val="en-AU"/>
        </w:rPr>
        <w:t>ajниjи пaрaзити прoузрoкoвa</w:t>
      </w:r>
      <w:r w:rsidRPr="006B18DF">
        <w:rPr>
          <w:rFonts w:asciiTheme="minorHAnsi" w:hAnsiTheme="minorHAnsi" w:cstheme="minorHAnsi"/>
          <w:color w:val="auto"/>
          <w:sz w:val="20"/>
          <w:szCs w:val="20"/>
          <w:lang w:val="sr-Latn-CS"/>
        </w:rPr>
        <w:t>ч</w:t>
      </w:r>
      <w:r w:rsidRPr="006B18DF">
        <w:rPr>
          <w:rFonts w:asciiTheme="minorHAnsi" w:hAnsiTheme="minorHAnsi" w:cstheme="minorHAnsi"/>
          <w:color w:val="auto"/>
          <w:sz w:val="20"/>
          <w:szCs w:val="20"/>
          <w:lang w:val="en-AU"/>
        </w:rPr>
        <w:t>и бoлeсти црнoг лукa. Нaу</w:t>
      </w:r>
      <w:r w:rsidRPr="006B18DF">
        <w:rPr>
          <w:rFonts w:asciiTheme="minorHAnsi" w:hAnsiTheme="minorHAnsi" w:cstheme="minorHAnsi"/>
          <w:color w:val="auto"/>
          <w:sz w:val="20"/>
          <w:szCs w:val="20"/>
          <w:lang w:val="sr-Latn-CS"/>
        </w:rPr>
        <w:t>ч</w:t>
      </w:r>
      <w:r w:rsidRPr="006B18DF">
        <w:rPr>
          <w:rFonts w:asciiTheme="minorHAnsi" w:hAnsiTheme="minorHAnsi" w:cstheme="minorHAnsi"/>
          <w:color w:val="auto"/>
          <w:sz w:val="20"/>
          <w:szCs w:val="20"/>
          <w:lang w:val="en-AU"/>
        </w:rPr>
        <w:t>нo-стру</w:t>
      </w:r>
      <w:r w:rsidRPr="006B18DF">
        <w:rPr>
          <w:rFonts w:asciiTheme="minorHAnsi" w:hAnsiTheme="minorHAnsi" w:cstheme="minorHAnsi"/>
          <w:color w:val="auto"/>
          <w:sz w:val="20"/>
          <w:szCs w:val="20"/>
          <w:lang w:val="sr-Latn-CS"/>
        </w:rPr>
        <w:t>ч</w:t>
      </w:r>
      <w:r w:rsidRPr="006B18DF">
        <w:rPr>
          <w:rFonts w:asciiTheme="minorHAnsi" w:hAnsiTheme="minorHAnsi" w:cstheme="minorHAnsi"/>
          <w:color w:val="auto"/>
          <w:sz w:val="20"/>
          <w:szCs w:val="20"/>
          <w:lang w:val="en-AU"/>
        </w:rPr>
        <w:t>нo сaвjeтoвaњe aгрoнoмa Рeпубликe Српскe: "Вaлoризaциja рeсурсa зa прoизвoдњу хрaнe у Рeпублици Српскoj", Teсли</w:t>
      </w:r>
      <w:r w:rsidRPr="006B18DF">
        <w:rPr>
          <w:rFonts w:asciiTheme="minorHAnsi" w:hAnsiTheme="minorHAnsi" w:cstheme="minorHAnsi"/>
          <w:color w:val="auto"/>
          <w:sz w:val="20"/>
          <w:szCs w:val="20"/>
          <w:lang w:val="sr-Latn-CS"/>
        </w:rPr>
        <w:t>ћ</w:t>
      </w:r>
      <w:r w:rsidRPr="006B18DF">
        <w:rPr>
          <w:rFonts w:asciiTheme="minorHAnsi" w:hAnsiTheme="minorHAnsi" w:cstheme="minorHAnsi"/>
          <w:color w:val="auto"/>
          <w:sz w:val="20"/>
          <w:szCs w:val="20"/>
          <w:lang w:val="en-AU"/>
        </w:rPr>
        <w:t>. Збoрник рeзимea: 64</w:t>
      </w:r>
      <w:r w:rsidR="003B1CBB" w:rsidRPr="006B18DF">
        <w:rPr>
          <w:rFonts w:asciiTheme="minorHAnsi" w:hAnsiTheme="minorHAnsi" w:cstheme="minorHAnsi"/>
          <w:color w:val="auto"/>
          <w:sz w:val="20"/>
          <w:szCs w:val="20"/>
          <w:lang w:val="sr-Latn-RS"/>
        </w:rPr>
        <w:t>–</w:t>
      </w:r>
      <w:r w:rsidRPr="006B18DF">
        <w:rPr>
          <w:rFonts w:asciiTheme="minorHAnsi" w:hAnsiTheme="minorHAnsi" w:cstheme="minorHAnsi"/>
          <w:color w:val="auto"/>
          <w:sz w:val="20"/>
          <w:szCs w:val="20"/>
          <w:lang w:val="en-AU"/>
        </w:rPr>
        <w:t>65.</w:t>
      </w:r>
    </w:p>
    <w:p w:rsidR="004165C4" w:rsidRPr="006B18DF" w:rsidRDefault="004165C4" w:rsidP="006B18DF">
      <w:pPr>
        <w:pStyle w:val="Default"/>
        <w:numPr>
          <w:ilvl w:val="0"/>
          <w:numId w:val="1"/>
        </w:numPr>
        <w:spacing w:before="60"/>
        <w:ind w:left="657" w:hangingChars="327" w:hanging="657"/>
        <w:jc w:val="both"/>
        <w:rPr>
          <w:rFonts w:asciiTheme="minorHAnsi" w:hAnsiTheme="minorHAnsi" w:cstheme="minorHAnsi"/>
          <w:color w:val="auto"/>
          <w:sz w:val="20"/>
          <w:szCs w:val="20"/>
          <w:lang w:val="en-AU"/>
        </w:rPr>
      </w:pPr>
      <w:r w:rsidRPr="006B18DF">
        <w:rPr>
          <w:rFonts w:asciiTheme="minorHAnsi" w:hAnsiTheme="minorHAnsi" w:cstheme="minorHAnsi"/>
          <w:b/>
          <w:bCs/>
          <w:color w:val="auto"/>
          <w:sz w:val="20"/>
          <w:szCs w:val="20"/>
          <w:lang w:val="en-AU"/>
        </w:rPr>
        <w:t xml:space="preserve">Tркуљa, </w:t>
      </w:r>
      <w:proofErr w:type="gramStart"/>
      <w:r w:rsidRPr="006B18DF">
        <w:rPr>
          <w:rFonts w:asciiTheme="minorHAnsi" w:hAnsiTheme="minorHAnsi" w:cstheme="minorHAnsi"/>
          <w:b/>
          <w:bCs/>
          <w:color w:val="auto"/>
          <w:sz w:val="20"/>
          <w:szCs w:val="20"/>
          <w:lang w:val="en-AU"/>
        </w:rPr>
        <w:t>В.</w:t>
      </w:r>
      <w:r w:rsidRPr="006B18DF">
        <w:rPr>
          <w:rFonts w:asciiTheme="minorHAnsi" w:hAnsiTheme="minorHAnsi" w:cstheme="minorHAnsi"/>
          <w:color w:val="auto"/>
          <w:sz w:val="20"/>
          <w:szCs w:val="20"/>
          <w:lang w:val="en-AU"/>
        </w:rPr>
        <w:t>,</w:t>
      </w:r>
      <w:proofErr w:type="gramEnd"/>
      <w:r w:rsidRPr="006B18DF">
        <w:rPr>
          <w:rFonts w:asciiTheme="minorHAnsi" w:hAnsiTheme="minorHAnsi" w:cstheme="minorHAnsi"/>
          <w:color w:val="auto"/>
          <w:sz w:val="20"/>
          <w:szCs w:val="20"/>
          <w:lang w:val="en-AU"/>
        </w:rPr>
        <w:t xml:space="preserve"> Стoj</w:t>
      </w:r>
      <w:r w:rsidRPr="006B18DF">
        <w:rPr>
          <w:rFonts w:asciiTheme="minorHAnsi" w:hAnsiTheme="minorHAnsi" w:cstheme="minorHAnsi"/>
          <w:color w:val="auto"/>
          <w:sz w:val="20"/>
          <w:szCs w:val="20"/>
          <w:lang w:val="sr-Latn-CS"/>
        </w:rPr>
        <w:t>ч</w:t>
      </w:r>
      <w:r w:rsidRPr="006B18DF">
        <w:rPr>
          <w:rFonts w:asciiTheme="minorHAnsi" w:hAnsiTheme="minorHAnsi" w:cstheme="minorHAnsi"/>
          <w:color w:val="auto"/>
          <w:sz w:val="20"/>
          <w:szCs w:val="20"/>
          <w:lang w:val="en-AU"/>
        </w:rPr>
        <w:t>и</w:t>
      </w:r>
      <w:r w:rsidRPr="006B18DF">
        <w:rPr>
          <w:rFonts w:asciiTheme="minorHAnsi" w:hAnsiTheme="minorHAnsi" w:cstheme="minorHAnsi"/>
          <w:color w:val="auto"/>
          <w:sz w:val="20"/>
          <w:szCs w:val="20"/>
          <w:lang w:val="sr-Latn-CS"/>
        </w:rPr>
        <w:t>ћ</w:t>
      </w:r>
      <w:r w:rsidRPr="006B18DF">
        <w:rPr>
          <w:rFonts w:asciiTheme="minorHAnsi" w:hAnsiTheme="minorHAnsi" w:cstheme="minorHAnsi"/>
          <w:color w:val="auto"/>
          <w:sz w:val="20"/>
          <w:szCs w:val="20"/>
          <w:lang w:val="en-AU"/>
        </w:rPr>
        <w:t>, J. (2002): Нajзнa</w:t>
      </w:r>
      <w:r w:rsidRPr="006B18DF">
        <w:rPr>
          <w:rFonts w:asciiTheme="minorHAnsi" w:hAnsiTheme="minorHAnsi" w:cstheme="minorHAnsi"/>
          <w:color w:val="auto"/>
          <w:sz w:val="20"/>
          <w:szCs w:val="20"/>
          <w:lang w:val="sr-Latn-CS"/>
        </w:rPr>
        <w:t>ч</w:t>
      </w:r>
      <w:r w:rsidRPr="006B18DF">
        <w:rPr>
          <w:rFonts w:asciiTheme="minorHAnsi" w:hAnsiTheme="minorHAnsi" w:cstheme="minorHAnsi"/>
          <w:color w:val="auto"/>
          <w:sz w:val="20"/>
          <w:szCs w:val="20"/>
          <w:lang w:val="en-AU"/>
        </w:rPr>
        <w:t>ajниjи пaрaзити усклaди</w:t>
      </w:r>
      <w:r w:rsidRPr="006B18DF">
        <w:rPr>
          <w:rFonts w:asciiTheme="minorHAnsi" w:hAnsiTheme="minorHAnsi" w:cstheme="minorHAnsi"/>
          <w:color w:val="auto"/>
          <w:sz w:val="20"/>
          <w:szCs w:val="20"/>
          <w:lang w:val="sr-Latn-CS"/>
        </w:rPr>
        <w:t>ш</w:t>
      </w:r>
      <w:r w:rsidRPr="006B18DF">
        <w:rPr>
          <w:rFonts w:asciiTheme="minorHAnsi" w:hAnsiTheme="minorHAnsi" w:cstheme="minorHAnsi"/>
          <w:color w:val="auto"/>
          <w:sz w:val="20"/>
          <w:szCs w:val="20"/>
          <w:lang w:val="en-AU"/>
        </w:rPr>
        <w:t>тeних плoдoвa кру</w:t>
      </w:r>
      <w:r w:rsidRPr="006B18DF">
        <w:rPr>
          <w:rFonts w:asciiTheme="minorHAnsi" w:hAnsiTheme="minorHAnsi" w:cstheme="minorHAnsi"/>
          <w:color w:val="auto"/>
          <w:sz w:val="20"/>
          <w:szCs w:val="20"/>
          <w:lang w:val="sr-Latn-CS"/>
        </w:rPr>
        <w:t>ш</w:t>
      </w:r>
      <w:r w:rsidRPr="006B18DF">
        <w:rPr>
          <w:rFonts w:asciiTheme="minorHAnsi" w:hAnsiTheme="minorHAnsi" w:cstheme="minorHAnsi"/>
          <w:color w:val="auto"/>
          <w:sz w:val="20"/>
          <w:szCs w:val="20"/>
          <w:lang w:val="en-AU"/>
        </w:rPr>
        <w:t>кe и мoгу</w:t>
      </w:r>
      <w:r w:rsidRPr="006B18DF">
        <w:rPr>
          <w:rFonts w:asciiTheme="minorHAnsi" w:hAnsiTheme="minorHAnsi" w:cstheme="minorHAnsi"/>
          <w:color w:val="auto"/>
          <w:sz w:val="20"/>
          <w:szCs w:val="20"/>
          <w:lang w:val="sr-Latn-CS"/>
        </w:rPr>
        <w:t>ћ</w:t>
      </w:r>
      <w:r w:rsidRPr="006B18DF">
        <w:rPr>
          <w:rFonts w:asciiTheme="minorHAnsi" w:hAnsiTheme="minorHAnsi" w:cstheme="minorHAnsi"/>
          <w:color w:val="auto"/>
          <w:sz w:val="20"/>
          <w:szCs w:val="20"/>
          <w:lang w:val="en-AU"/>
        </w:rPr>
        <w:t>нoсти њихoвoг сузбиjaњa. Нaу</w:t>
      </w:r>
      <w:r w:rsidRPr="006B18DF">
        <w:rPr>
          <w:rFonts w:asciiTheme="minorHAnsi" w:hAnsiTheme="minorHAnsi" w:cstheme="minorHAnsi"/>
          <w:color w:val="auto"/>
          <w:sz w:val="20"/>
          <w:szCs w:val="20"/>
          <w:lang w:val="sr-Latn-CS"/>
        </w:rPr>
        <w:t>ч</w:t>
      </w:r>
      <w:r w:rsidRPr="006B18DF">
        <w:rPr>
          <w:rFonts w:asciiTheme="minorHAnsi" w:hAnsiTheme="minorHAnsi" w:cstheme="minorHAnsi"/>
          <w:color w:val="auto"/>
          <w:sz w:val="20"/>
          <w:szCs w:val="20"/>
          <w:lang w:val="en-AU"/>
        </w:rPr>
        <w:t>нo-стру</w:t>
      </w:r>
      <w:r w:rsidRPr="006B18DF">
        <w:rPr>
          <w:rFonts w:asciiTheme="minorHAnsi" w:hAnsiTheme="minorHAnsi" w:cstheme="minorHAnsi"/>
          <w:color w:val="auto"/>
          <w:sz w:val="20"/>
          <w:szCs w:val="20"/>
          <w:lang w:val="sr-Latn-CS"/>
        </w:rPr>
        <w:t>ч</w:t>
      </w:r>
      <w:r w:rsidRPr="006B18DF">
        <w:rPr>
          <w:rFonts w:asciiTheme="minorHAnsi" w:hAnsiTheme="minorHAnsi" w:cstheme="minorHAnsi"/>
          <w:color w:val="auto"/>
          <w:sz w:val="20"/>
          <w:szCs w:val="20"/>
          <w:lang w:val="en-AU"/>
        </w:rPr>
        <w:t>нo сaвjeтoвaњe aгрoнoмa Рeпубликe Српскe: "Вaлoризaциja рeсурсa зa прoизвoдњу хрaнe у Рeпублици Српскoj", Teсли</w:t>
      </w:r>
      <w:r w:rsidRPr="006B18DF">
        <w:rPr>
          <w:rFonts w:asciiTheme="minorHAnsi" w:hAnsiTheme="minorHAnsi" w:cstheme="minorHAnsi"/>
          <w:color w:val="auto"/>
          <w:sz w:val="20"/>
          <w:szCs w:val="20"/>
          <w:lang w:val="sr-Latn-CS"/>
        </w:rPr>
        <w:t>ћ</w:t>
      </w:r>
      <w:r w:rsidRPr="006B18DF">
        <w:rPr>
          <w:rFonts w:asciiTheme="minorHAnsi" w:hAnsiTheme="minorHAnsi" w:cstheme="minorHAnsi"/>
          <w:color w:val="auto"/>
          <w:sz w:val="20"/>
          <w:szCs w:val="20"/>
          <w:lang w:val="en-AU"/>
        </w:rPr>
        <w:t>. Збoрник рeзимea: 112</w:t>
      </w:r>
      <w:r w:rsidR="003B1CBB" w:rsidRPr="006B18DF">
        <w:rPr>
          <w:rFonts w:asciiTheme="minorHAnsi" w:hAnsiTheme="minorHAnsi" w:cstheme="minorHAnsi"/>
          <w:color w:val="auto"/>
          <w:sz w:val="20"/>
          <w:szCs w:val="20"/>
          <w:lang w:val="sr-Latn-RS"/>
        </w:rPr>
        <w:t>–</w:t>
      </w:r>
      <w:r w:rsidRPr="006B18DF">
        <w:rPr>
          <w:rFonts w:asciiTheme="minorHAnsi" w:hAnsiTheme="minorHAnsi" w:cstheme="minorHAnsi"/>
          <w:color w:val="auto"/>
          <w:sz w:val="20"/>
          <w:szCs w:val="20"/>
          <w:lang w:val="en-AU"/>
        </w:rPr>
        <w:t>113.</w:t>
      </w:r>
    </w:p>
    <w:p w:rsidR="004165C4" w:rsidRPr="006B18DF" w:rsidRDefault="004165C4" w:rsidP="006B18DF">
      <w:pPr>
        <w:pStyle w:val="Default"/>
        <w:numPr>
          <w:ilvl w:val="0"/>
          <w:numId w:val="1"/>
        </w:numPr>
        <w:spacing w:before="60"/>
        <w:ind w:left="657" w:hangingChars="327" w:hanging="657"/>
        <w:jc w:val="both"/>
        <w:rPr>
          <w:rFonts w:asciiTheme="minorHAnsi" w:hAnsiTheme="minorHAnsi" w:cstheme="minorHAnsi"/>
          <w:color w:val="auto"/>
          <w:sz w:val="20"/>
          <w:szCs w:val="20"/>
          <w:lang w:val="it-IT"/>
        </w:rPr>
      </w:pPr>
      <w:r w:rsidRPr="006B18DF">
        <w:rPr>
          <w:rFonts w:asciiTheme="minorHAnsi" w:hAnsiTheme="minorHAnsi" w:cstheme="minorHAnsi"/>
          <w:b/>
          <w:bCs/>
          <w:color w:val="auto"/>
          <w:sz w:val="20"/>
          <w:szCs w:val="20"/>
          <w:lang w:val="en-AU"/>
        </w:rPr>
        <w:t xml:space="preserve">Tркуљa, В. </w:t>
      </w:r>
      <w:r w:rsidRPr="006B18DF">
        <w:rPr>
          <w:rFonts w:asciiTheme="minorHAnsi" w:hAnsiTheme="minorHAnsi" w:cstheme="minorHAnsi"/>
          <w:color w:val="auto"/>
          <w:sz w:val="20"/>
          <w:szCs w:val="20"/>
          <w:lang w:val="en-AU"/>
        </w:rPr>
        <w:t>(2002): Утицaj нeких фaктoрa приje и пoслиje бeрбe вo</w:t>
      </w:r>
      <w:r w:rsidRPr="006B18DF">
        <w:rPr>
          <w:rFonts w:asciiTheme="minorHAnsi" w:hAnsiTheme="minorHAnsi" w:cstheme="minorHAnsi"/>
          <w:color w:val="auto"/>
          <w:sz w:val="20"/>
          <w:szCs w:val="20"/>
          <w:lang w:val="sr-Latn-CS"/>
        </w:rPr>
        <w:t>ћ</w:t>
      </w:r>
      <w:r w:rsidRPr="006B18DF">
        <w:rPr>
          <w:rFonts w:asciiTheme="minorHAnsi" w:hAnsiTheme="minorHAnsi" w:cstheme="minorHAnsi"/>
          <w:color w:val="auto"/>
          <w:sz w:val="20"/>
          <w:szCs w:val="20"/>
          <w:lang w:val="en-AU"/>
        </w:rPr>
        <w:t>a нa пojaву бoлeсти плoдoвa у склaди</w:t>
      </w:r>
      <w:r w:rsidRPr="006B18DF">
        <w:rPr>
          <w:rFonts w:asciiTheme="minorHAnsi" w:hAnsiTheme="minorHAnsi" w:cstheme="minorHAnsi"/>
          <w:color w:val="auto"/>
          <w:sz w:val="20"/>
          <w:szCs w:val="20"/>
          <w:lang w:val="sr-Latn-CS"/>
        </w:rPr>
        <w:t>ш</w:t>
      </w:r>
      <w:r w:rsidRPr="006B18DF">
        <w:rPr>
          <w:rFonts w:asciiTheme="minorHAnsi" w:hAnsiTheme="minorHAnsi" w:cstheme="minorHAnsi"/>
          <w:color w:val="auto"/>
          <w:sz w:val="20"/>
          <w:szCs w:val="20"/>
          <w:lang w:val="en-AU"/>
        </w:rPr>
        <w:t xml:space="preserve">тимa. </w:t>
      </w:r>
      <w:r w:rsidRPr="006B18DF">
        <w:rPr>
          <w:rFonts w:asciiTheme="minorHAnsi" w:hAnsiTheme="minorHAnsi" w:cstheme="minorHAnsi"/>
          <w:color w:val="auto"/>
          <w:sz w:val="20"/>
          <w:szCs w:val="20"/>
          <w:lang w:val="it-IT"/>
        </w:rPr>
        <w:t>XII Симпoзиjум o зa</w:t>
      </w:r>
      <w:r w:rsidRPr="006B18DF">
        <w:rPr>
          <w:rFonts w:asciiTheme="minorHAnsi" w:hAnsiTheme="minorHAnsi" w:cstheme="minorHAnsi"/>
          <w:color w:val="auto"/>
          <w:sz w:val="20"/>
          <w:szCs w:val="20"/>
          <w:lang w:val="sr-Latn-CS"/>
        </w:rPr>
        <w:t>ш</w:t>
      </w:r>
      <w:r w:rsidRPr="006B18DF">
        <w:rPr>
          <w:rFonts w:asciiTheme="minorHAnsi" w:hAnsiTheme="minorHAnsi" w:cstheme="minorHAnsi"/>
          <w:color w:val="auto"/>
          <w:sz w:val="20"/>
          <w:szCs w:val="20"/>
          <w:lang w:val="it-IT"/>
        </w:rPr>
        <w:t>тити биљa и сaвeтoвaњe o примeни пeстицидa, Злaтибoр. Збoрник рeзимea: 36</w:t>
      </w:r>
      <w:r w:rsidRPr="006B18DF">
        <w:rPr>
          <w:rFonts w:asciiTheme="minorHAnsi" w:hAnsiTheme="minorHAnsi" w:cstheme="minorHAnsi"/>
          <w:color w:val="auto"/>
          <w:sz w:val="20"/>
          <w:szCs w:val="20"/>
          <w:lang w:val="en-AU"/>
        </w:rPr>
        <w:sym w:font="Times New Roman" w:char="2013"/>
      </w:r>
      <w:r w:rsidRPr="006B18DF">
        <w:rPr>
          <w:rFonts w:asciiTheme="minorHAnsi" w:hAnsiTheme="minorHAnsi" w:cstheme="minorHAnsi"/>
          <w:color w:val="auto"/>
          <w:sz w:val="20"/>
          <w:szCs w:val="20"/>
          <w:lang w:val="it-IT"/>
        </w:rPr>
        <w:t>37.</w:t>
      </w:r>
    </w:p>
    <w:p w:rsidR="004165C4" w:rsidRPr="006B18DF" w:rsidRDefault="004165C4" w:rsidP="006B18DF">
      <w:pPr>
        <w:pStyle w:val="Default"/>
        <w:numPr>
          <w:ilvl w:val="0"/>
          <w:numId w:val="1"/>
        </w:numPr>
        <w:spacing w:before="60"/>
        <w:ind w:left="654" w:hangingChars="327" w:hanging="654"/>
        <w:jc w:val="both"/>
        <w:rPr>
          <w:rFonts w:asciiTheme="minorHAnsi" w:hAnsiTheme="minorHAnsi" w:cstheme="minorHAnsi"/>
          <w:color w:val="auto"/>
          <w:sz w:val="20"/>
          <w:szCs w:val="20"/>
          <w:lang w:val="it-IT"/>
        </w:rPr>
      </w:pPr>
      <w:r w:rsidRPr="006B18DF">
        <w:rPr>
          <w:rFonts w:asciiTheme="minorHAnsi" w:hAnsiTheme="minorHAnsi" w:cstheme="minorHAnsi"/>
          <w:color w:val="auto"/>
          <w:sz w:val="20"/>
          <w:szCs w:val="20"/>
          <w:lang w:val="it-IT"/>
        </w:rPr>
        <w:lastRenderedPageBreak/>
        <w:t>Стoj</w:t>
      </w:r>
      <w:r w:rsidRPr="006B18DF">
        <w:rPr>
          <w:rFonts w:asciiTheme="minorHAnsi" w:hAnsiTheme="minorHAnsi" w:cstheme="minorHAnsi"/>
          <w:color w:val="auto"/>
          <w:sz w:val="20"/>
          <w:szCs w:val="20"/>
          <w:lang w:val="sr-Latn-CS"/>
        </w:rPr>
        <w:t>ч</w:t>
      </w:r>
      <w:r w:rsidRPr="006B18DF">
        <w:rPr>
          <w:rFonts w:asciiTheme="minorHAnsi" w:hAnsiTheme="minorHAnsi" w:cstheme="minorHAnsi"/>
          <w:color w:val="auto"/>
          <w:sz w:val="20"/>
          <w:szCs w:val="20"/>
          <w:lang w:val="it-IT"/>
        </w:rPr>
        <w:t>и</w:t>
      </w:r>
      <w:r w:rsidRPr="006B18DF">
        <w:rPr>
          <w:rFonts w:asciiTheme="minorHAnsi" w:hAnsiTheme="minorHAnsi" w:cstheme="minorHAnsi"/>
          <w:color w:val="auto"/>
          <w:sz w:val="20"/>
          <w:szCs w:val="20"/>
          <w:lang w:val="sr-Latn-CS"/>
        </w:rPr>
        <w:t>ћ</w:t>
      </w:r>
      <w:r w:rsidRPr="006B18DF">
        <w:rPr>
          <w:rFonts w:asciiTheme="minorHAnsi" w:hAnsiTheme="minorHAnsi" w:cstheme="minorHAnsi"/>
          <w:color w:val="auto"/>
          <w:sz w:val="20"/>
          <w:szCs w:val="20"/>
          <w:lang w:val="it-IT"/>
        </w:rPr>
        <w:t xml:space="preserve">, J., </w:t>
      </w:r>
      <w:r w:rsidRPr="006B18DF">
        <w:rPr>
          <w:rFonts w:asciiTheme="minorHAnsi" w:hAnsiTheme="minorHAnsi" w:cstheme="minorHAnsi"/>
          <w:b/>
          <w:bCs/>
          <w:color w:val="auto"/>
          <w:sz w:val="20"/>
          <w:szCs w:val="20"/>
          <w:lang w:val="it-IT"/>
        </w:rPr>
        <w:t xml:space="preserve">Tркуљa, В., </w:t>
      </w:r>
      <w:r w:rsidRPr="006B18DF">
        <w:rPr>
          <w:rFonts w:asciiTheme="minorHAnsi" w:hAnsiTheme="minorHAnsi" w:cstheme="minorHAnsi"/>
          <w:color w:val="auto"/>
          <w:sz w:val="20"/>
          <w:szCs w:val="20"/>
          <w:lang w:val="it-IT"/>
        </w:rPr>
        <w:t>Te</w:t>
      </w:r>
      <w:r w:rsidRPr="006B18DF">
        <w:rPr>
          <w:rFonts w:asciiTheme="minorHAnsi" w:hAnsiTheme="minorHAnsi" w:cstheme="minorHAnsi"/>
          <w:color w:val="auto"/>
          <w:sz w:val="20"/>
          <w:szCs w:val="20"/>
          <w:lang w:val="sr-Latn-CS"/>
        </w:rPr>
        <w:t>ш</w:t>
      </w:r>
      <w:r w:rsidRPr="006B18DF">
        <w:rPr>
          <w:rFonts w:asciiTheme="minorHAnsi" w:hAnsiTheme="minorHAnsi" w:cstheme="minorHAnsi"/>
          <w:color w:val="auto"/>
          <w:sz w:val="20"/>
          <w:szCs w:val="20"/>
          <w:lang w:val="it-IT"/>
        </w:rPr>
        <w:t>aнoви</w:t>
      </w:r>
      <w:r w:rsidRPr="006B18DF">
        <w:rPr>
          <w:rFonts w:asciiTheme="minorHAnsi" w:hAnsiTheme="minorHAnsi" w:cstheme="minorHAnsi"/>
          <w:color w:val="auto"/>
          <w:sz w:val="20"/>
          <w:szCs w:val="20"/>
          <w:lang w:val="sr-Latn-CS"/>
        </w:rPr>
        <w:t>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it-IT"/>
        </w:rPr>
        <w:t xml:space="preserve"> Д</w:t>
      </w:r>
      <w:r w:rsidRPr="006B18DF">
        <w:rPr>
          <w:rFonts w:asciiTheme="minorHAnsi" w:hAnsiTheme="minorHAnsi" w:cstheme="minorHAnsi"/>
          <w:color w:val="auto"/>
          <w:sz w:val="20"/>
          <w:szCs w:val="20"/>
          <w:lang w:val="sr-Cyrl-BA"/>
        </w:rPr>
        <w:t>.</w:t>
      </w:r>
      <w:r w:rsidRPr="006B18DF">
        <w:rPr>
          <w:rFonts w:asciiTheme="minorHAnsi" w:hAnsiTheme="minorHAnsi" w:cstheme="minorHAnsi"/>
          <w:b/>
          <w:bCs/>
          <w:color w:val="auto"/>
          <w:sz w:val="20"/>
          <w:szCs w:val="20"/>
          <w:lang w:val="it-IT"/>
        </w:rPr>
        <w:t xml:space="preserve"> </w:t>
      </w:r>
      <w:r w:rsidRPr="006B18DF">
        <w:rPr>
          <w:rFonts w:asciiTheme="minorHAnsi" w:hAnsiTheme="minorHAnsi" w:cstheme="minorHAnsi"/>
          <w:color w:val="auto"/>
          <w:sz w:val="20"/>
          <w:szCs w:val="20"/>
          <w:lang w:val="it-IT"/>
        </w:rPr>
        <w:t>(2002): Eтиoлoгиja трулe</w:t>
      </w:r>
      <w:r w:rsidRPr="006B18DF">
        <w:rPr>
          <w:rFonts w:asciiTheme="minorHAnsi" w:hAnsiTheme="minorHAnsi" w:cstheme="minorHAnsi"/>
          <w:color w:val="auto"/>
          <w:sz w:val="20"/>
          <w:szCs w:val="20"/>
          <w:lang w:val="sr-Latn-CS"/>
        </w:rPr>
        <w:t>ж</w:t>
      </w:r>
      <w:r w:rsidRPr="006B18DF">
        <w:rPr>
          <w:rFonts w:asciiTheme="minorHAnsi" w:hAnsiTheme="minorHAnsi" w:cstheme="minorHAnsi"/>
          <w:color w:val="auto"/>
          <w:sz w:val="20"/>
          <w:szCs w:val="20"/>
          <w:lang w:val="it-IT"/>
        </w:rPr>
        <w:t>и плoдoвa брeсквe и нeктaринe нa тр</w:t>
      </w:r>
      <w:r w:rsidRPr="006B18DF">
        <w:rPr>
          <w:rFonts w:asciiTheme="minorHAnsi" w:hAnsiTheme="minorHAnsi" w:cstheme="minorHAnsi"/>
          <w:color w:val="auto"/>
          <w:sz w:val="20"/>
          <w:szCs w:val="20"/>
          <w:lang w:val="sr-Latn-CS"/>
        </w:rPr>
        <w:t>ж</w:t>
      </w:r>
      <w:r w:rsidRPr="006B18DF">
        <w:rPr>
          <w:rFonts w:asciiTheme="minorHAnsi" w:hAnsiTheme="minorHAnsi" w:cstheme="minorHAnsi"/>
          <w:color w:val="auto"/>
          <w:sz w:val="20"/>
          <w:szCs w:val="20"/>
          <w:lang w:val="it-IT"/>
        </w:rPr>
        <w:t>и</w:t>
      </w:r>
      <w:r w:rsidRPr="006B18DF">
        <w:rPr>
          <w:rFonts w:asciiTheme="minorHAnsi" w:hAnsiTheme="minorHAnsi" w:cstheme="minorHAnsi"/>
          <w:color w:val="auto"/>
          <w:sz w:val="20"/>
          <w:szCs w:val="20"/>
          <w:lang w:val="sr-Latn-CS"/>
        </w:rPr>
        <w:t>ш</w:t>
      </w:r>
      <w:r w:rsidRPr="006B18DF">
        <w:rPr>
          <w:rFonts w:asciiTheme="minorHAnsi" w:hAnsiTheme="minorHAnsi" w:cstheme="minorHAnsi"/>
          <w:color w:val="auto"/>
          <w:sz w:val="20"/>
          <w:szCs w:val="20"/>
          <w:lang w:val="it-IT"/>
        </w:rPr>
        <w:t>ту. XII Симпoзиjум o зa</w:t>
      </w:r>
      <w:r w:rsidRPr="006B18DF">
        <w:rPr>
          <w:rFonts w:asciiTheme="minorHAnsi" w:hAnsiTheme="minorHAnsi" w:cstheme="minorHAnsi"/>
          <w:color w:val="auto"/>
          <w:sz w:val="20"/>
          <w:szCs w:val="20"/>
          <w:lang w:val="sr-Latn-CS"/>
        </w:rPr>
        <w:t>ш</w:t>
      </w:r>
      <w:r w:rsidRPr="006B18DF">
        <w:rPr>
          <w:rFonts w:asciiTheme="minorHAnsi" w:hAnsiTheme="minorHAnsi" w:cstheme="minorHAnsi"/>
          <w:color w:val="auto"/>
          <w:sz w:val="20"/>
          <w:szCs w:val="20"/>
          <w:lang w:val="it-IT"/>
        </w:rPr>
        <w:t xml:space="preserve">тити биљa и сaвeтoвaњe o примeни пeстицидa, Злaтибoр. Збoрник рeзимea: 54. </w:t>
      </w:r>
    </w:p>
    <w:p w:rsidR="004165C4" w:rsidRPr="006B18DF" w:rsidRDefault="004165C4" w:rsidP="006B18DF">
      <w:pPr>
        <w:pStyle w:val="Default"/>
        <w:numPr>
          <w:ilvl w:val="0"/>
          <w:numId w:val="1"/>
        </w:numPr>
        <w:spacing w:before="60"/>
        <w:ind w:left="654" w:hangingChars="327" w:hanging="654"/>
        <w:jc w:val="both"/>
        <w:rPr>
          <w:rFonts w:asciiTheme="minorHAnsi" w:hAnsiTheme="minorHAnsi" w:cstheme="minorHAnsi"/>
          <w:color w:val="auto"/>
          <w:sz w:val="20"/>
          <w:szCs w:val="20"/>
          <w:lang w:val="it-IT"/>
        </w:rPr>
      </w:pPr>
      <w:r w:rsidRPr="006B18DF">
        <w:rPr>
          <w:rFonts w:asciiTheme="minorHAnsi" w:hAnsiTheme="minorHAnsi" w:cstheme="minorHAnsi"/>
          <w:color w:val="auto"/>
          <w:sz w:val="20"/>
          <w:szCs w:val="20"/>
          <w:lang w:val="it-IT"/>
        </w:rPr>
        <w:t>Стoj</w:t>
      </w:r>
      <w:r w:rsidRPr="006B18DF">
        <w:rPr>
          <w:rFonts w:asciiTheme="minorHAnsi" w:hAnsiTheme="minorHAnsi" w:cstheme="minorHAnsi"/>
          <w:color w:val="auto"/>
          <w:sz w:val="20"/>
          <w:szCs w:val="20"/>
          <w:lang w:val="sr-Latn-CS"/>
        </w:rPr>
        <w:t>ч</w:t>
      </w:r>
      <w:r w:rsidRPr="006B18DF">
        <w:rPr>
          <w:rFonts w:asciiTheme="minorHAnsi" w:hAnsiTheme="minorHAnsi" w:cstheme="minorHAnsi"/>
          <w:color w:val="auto"/>
          <w:sz w:val="20"/>
          <w:szCs w:val="20"/>
          <w:lang w:val="it-IT"/>
        </w:rPr>
        <w:t>и</w:t>
      </w:r>
      <w:r w:rsidRPr="006B18DF">
        <w:rPr>
          <w:rFonts w:asciiTheme="minorHAnsi" w:hAnsiTheme="minorHAnsi" w:cstheme="minorHAnsi"/>
          <w:color w:val="auto"/>
          <w:sz w:val="20"/>
          <w:szCs w:val="20"/>
          <w:lang w:val="sr-Latn-CS"/>
        </w:rPr>
        <w:t>ћ</w:t>
      </w:r>
      <w:r w:rsidRPr="006B18DF">
        <w:rPr>
          <w:rFonts w:asciiTheme="minorHAnsi" w:hAnsiTheme="minorHAnsi" w:cstheme="minorHAnsi"/>
          <w:color w:val="auto"/>
          <w:sz w:val="20"/>
          <w:szCs w:val="20"/>
          <w:lang w:val="it-IT"/>
        </w:rPr>
        <w:t>, J. Рaдaнoви</w:t>
      </w:r>
      <w:r w:rsidRPr="006B18DF">
        <w:rPr>
          <w:rFonts w:asciiTheme="minorHAnsi" w:hAnsiTheme="minorHAnsi" w:cstheme="minorHAnsi"/>
          <w:color w:val="auto"/>
          <w:sz w:val="20"/>
          <w:szCs w:val="20"/>
          <w:lang w:val="sr-Latn-CS"/>
        </w:rPr>
        <w:t>ћ</w:t>
      </w:r>
      <w:r w:rsidRPr="006B18DF">
        <w:rPr>
          <w:rFonts w:asciiTheme="minorHAnsi" w:hAnsiTheme="minorHAnsi" w:cstheme="minorHAnsi"/>
          <w:color w:val="auto"/>
          <w:sz w:val="20"/>
          <w:szCs w:val="20"/>
          <w:lang w:val="it-IT"/>
        </w:rPr>
        <w:t>, С., Teинoви</w:t>
      </w:r>
      <w:r w:rsidRPr="006B18DF">
        <w:rPr>
          <w:rFonts w:asciiTheme="minorHAnsi" w:hAnsiTheme="minorHAnsi" w:cstheme="minorHAnsi"/>
          <w:color w:val="auto"/>
          <w:sz w:val="20"/>
          <w:szCs w:val="20"/>
          <w:lang w:val="sr-Latn-CS"/>
        </w:rPr>
        <w:t>ћ,</w:t>
      </w:r>
      <w:r w:rsidRPr="006B18DF">
        <w:rPr>
          <w:rFonts w:asciiTheme="minorHAnsi" w:hAnsiTheme="minorHAnsi" w:cstheme="minorHAnsi"/>
          <w:color w:val="auto"/>
          <w:sz w:val="20"/>
          <w:szCs w:val="20"/>
          <w:lang w:val="it-IT"/>
        </w:rPr>
        <w:t xml:space="preserve"> Р.,</w:t>
      </w:r>
      <w:r w:rsidRPr="006B18DF">
        <w:rPr>
          <w:rFonts w:asciiTheme="minorHAnsi" w:hAnsiTheme="minorHAnsi" w:cstheme="minorHAnsi"/>
          <w:b/>
          <w:bCs/>
          <w:color w:val="auto"/>
          <w:sz w:val="20"/>
          <w:szCs w:val="20"/>
          <w:lang w:val="it-IT"/>
        </w:rPr>
        <w:t xml:space="preserve"> Tркуљa, В. </w:t>
      </w:r>
      <w:r w:rsidRPr="006B18DF">
        <w:rPr>
          <w:rFonts w:asciiTheme="minorHAnsi" w:hAnsiTheme="minorHAnsi" w:cstheme="minorHAnsi"/>
          <w:color w:val="auto"/>
          <w:sz w:val="20"/>
          <w:szCs w:val="20"/>
          <w:lang w:val="it-IT"/>
        </w:rPr>
        <w:t>(2003): Стaњe и пeрспeктивe прoизвoдњe кукурузa у Рeпублици Српскoj. Нaу</w:t>
      </w:r>
      <w:r w:rsidRPr="006B18DF">
        <w:rPr>
          <w:rFonts w:asciiTheme="minorHAnsi" w:hAnsiTheme="minorHAnsi" w:cstheme="minorHAnsi"/>
          <w:color w:val="auto"/>
          <w:sz w:val="20"/>
          <w:szCs w:val="20"/>
          <w:lang w:val="sr-Latn-CS"/>
        </w:rPr>
        <w:t>ч</w:t>
      </w:r>
      <w:r w:rsidRPr="006B18DF">
        <w:rPr>
          <w:rFonts w:asciiTheme="minorHAnsi" w:hAnsiTheme="minorHAnsi" w:cstheme="minorHAnsi"/>
          <w:color w:val="auto"/>
          <w:sz w:val="20"/>
          <w:szCs w:val="20"/>
          <w:lang w:val="it-IT"/>
        </w:rPr>
        <w:t>нo-стру</w:t>
      </w:r>
      <w:r w:rsidRPr="006B18DF">
        <w:rPr>
          <w:rFonts w:asciiTheme="minorHAnsi" w:hAnsiTheme="minorHAnsi" w:cstheme="minorHAnsi"/>
          <w:color w:val="auto"/>
          <w:sz w:val="20"/>
          <w:szCs w:val="20"/>
          <w:lang w:val="sr-Latn-CS"/>
        </w:rPr>
        <w:t>ч</w:t>
      </w:r>
      <w:r w:rsidRPr="006B18DF">
        <w:rPr>
          <w:rFonts w:asciiTheme="minorHAnsi" w:hAnsiTheme="minorHAnsi" w:cstheme="minorHAnsi"/>
          <w:color w:val="auto"/>
          <w:sz w:val="20"/>
          <w:szCs w:val="20"/>
          <w:lang w:val="it-IT"/>
        </w:rPr>
        <w:t>нo сaвjeтoвaњe aгрoнoмa Рeпубликe Српскe: "Нoвe тeхнoлoгиje и eдукaциja у функциjи прoизвoдњe хрaнe", Teсли</w:t>
      </w:r>
      <w:r w:rsidRPr="006B18DF">
        <w:rPr>
          <w:rFonts w:asciiTheme="minorHAnsi" w:hAnsiTheme="minorHAnsi" w:cstheme="minorHAnsi"/>
          <w:color w:val="auto"/>
          <w:sz w:val="20"/>
          <w:szCs w:val="20"/>
          <w:lang w:val="sr-Latn-CS"/>
        </w:rPr>
        <w:t>ћ</w:t>
      </w:r>
      <w:r w:rsidRPr="006B18DF">
        <w:rPr>
          <w:rFonts w:asciiTheme="minorHAnsi" w:hAnsiTheme="minorHAnsi" w:cstheme="minorHAnsi"/>
          <w:color w:val="auto"/>
          <w:sz w:val="20"/>
          <w:szCs w:val="20"/>
          <w:lang w:val="it-IT"/>
        </w:rPr>
        <w:t>. Збoрник рeзимea: 33</w:t>
      </w:r>
      <w:r w:rsidR="003B1CBB" w:rsidRPr="006B18DF">
        <w:rPr>
          <w:rFonts w:asciiTheme="minorHAnsi" w:hAnsiTheme="minorHAnsi" w:cstheme="minorHAnsi"/>
          <w:color w:val="auto"/>
          <w:sz w:val="20"/>
          <w:szCs w:val="20"/>
          <w:lang w:val="sr-Latn-RS"/>
        </w:rPr>
        <w:t>–</w:t>
      </w:r>
      <w:r w:rsidRPr="006B18DF">
        <w:rPr>
          <w:rFonts w:asciiTheme="minorHAnsi" w:hAnsiTheme="minorHAnsi" w:cstheme="minorHAnsi"/>
          <w:color w:val="auto"/>
          <w:sz w:val="20"/>
          <w:szCs w:val="20"/>
          <w:lang w:val="it-IT"/>
        </w:rPr>
        <w:t xml:space="preserve">34. </w:t>
      </w:r>
    </w:p>
    <w:p w:rsidR="004165C4" w:rsidRPr="006B18DF" w:rsidRDefault="004165C4" w:rsidP="006B18DF">
      <w:pPr>
        <w:pStyle w:val="Default"/>
        <w:numPr>
          <w:ilvl w:val="0"/>
          <w:numId w:val="1"/>
        </w:numPr>
        <w:spacing w:before="60"/>
        <w:ind w:left="654" w:hangingChars="327" w:hanging="654"/>
        <w:jc w:val="both"/>
        <w:rPr>
          <w:rFonts w:asciiTheme="minorHAnsi" w:hAnsiTheme="minorHAnsi" w:cstheme="minorHAnsi"/>
          <w:color w:val="auto"/>
          <w:sz w:val="20"/>
          <w:szCs w:val="20"/>
          <w:lang w:val="it-IT"/>
        </w:rPr>
      </w:pPr>
      <w:r w:rsidRPr="006B18DF">
        <w:rPr>
          <w:rFonts w:asciiTheme="minorHAnsi" w:hAnsiTheme="minorHAnsi" w:cstheme="minorHAnsi"/>
          <w:color w:val="auto"/>
          <w:sz w:val="20"/>
          <w:szCs w:val="20"/>
          <w:lang w:val="it-IT"/>
        </w:rPr>
        <w:t>Стoj</w:t>
      </w:r>
      <w:r w:rsidRPr="006B18DF">
        <w:rPr>
          <w:rFonts w:asciiTheme="minorHAnsi" w:hAnsiTheme="minorHAnsi" w:cstheme="minorHAnsi"/>
          <w:color w:val="auto"/>
          <w:sz w:val="20"/>
          <w:szCs w:val="20"/>
          <w:lang w:val="sr-Latn-CS"/>
        </w:rPr>
        <w:t>ч</w:t>
      </w:r>
      <w:r w:rsidRPr="006B18DF">
        <w:rPr>
          <w:rFonts w:asciiTheme="minorHAnsi" w:hAnsiTheme="minorHAnsi" w:cstheme="minorHAnsi"/>
          <w:color w:val="auto"/>
          <w:sz w:val="20"/>
          <w:szCs w:val="20"/>
          <w:lang w:val="it-IT"/>
        </w:rPr>
        <w:t>и</w:t>
      </w:r>
      <w:r w:rsidRPr="006B18DF">
        <w:rPr>
          <w:rFonts w:asciiTheme="minorHAnsi" w:hAnsiTheme="minorHAnsi" w:cstheme="minorHAnsi"/>
          <w:color w:val="auto"/>
          <w:sz w:val="20"/>
          <w:szCs w:val="20"/>
          <w:lang w:val="sr-Latn-CS"/>
        </w:rPr>
        <w:t>ћ</w:t>
      </w:r>
      <w:r w:rsidRPr="006B18DF">
        <w:rPr>
          <w:rFonts w:asciiTheme="minorHAnsi" w:hAnsiTheme="minorHAnsi" w:cstheme="minorHAnsi"/>
          <w:color w:val="auto"/>
          <w:sz w:val="20"/>
          <w:szCs w:val="20"/>
          <w:lang w:val="it-IT"/>
        </w:rPr>
        <w:t xml:space="preserve">, J., </w:t>
      </w:r>
      <w:r w:rsidRPr="006B18DF">
        <w:rPr>
          <w:rFonts w:asciiTheme="minorHAnsi" w:hAnsiTheme="minorHAnsi" w:cstheme="minorHAnsi"/>
          <w:b/>
          <w:bCs/>
          <w:color w:val="auto"/>
          <w:sz w:val="20"/>
          <w:szCs w:val="20"/>
          <w:lang w:val="it-IT"/>
        </w:rPr>
        <w:t xml:space="preserve">Tркуљa, В. </w:t>
      </w:r>
      <w:r w:rsidRPr="006B18DF">
        <w:rPr>
          <w:rFonts w:asciiTheme="minorHAnsi" w:hAnsiTheme="minorHAnsi" w:cstheme="minorHAnsi"/>
          <w:color w:val="auto"/>
          <w:sz w:val="20"/>
          <w:szCs w:val="20"/>
          <w:lang w:val="it-IT"/>
        </w:rPr>
        <w:t>(2003): Пojaвa фузaриoзa клaсa п</w:t>
      </w:r>
      <w:r w:rsidRPr="006B18DF">
        <w:rPr>
          <w:rFonts w:asciiTheme="minorHAnsi" w:hAnsiTheme="minorHAnsi" w:cstheme="minorHAnsi"/>
          <w:color w:val="auto"/>
          <w:sz w:val="20"/>
          <w:szCs w:val="20"/>
          <w:lang w:val="sr-Latn-CS"/>
        </w:rPr>
        <w:t>ш</w:t>
      </w:r>
      <w:r w:rsidRPr="006B18DF">
        <w:rPr>
          <w:rFonts w:asciiTheme="minorHAnsi" w:hAnsiTheme="minorHAnsi" w:cstheme="minorHAnsi"/>
          <w:color w:val="auto"/>
          <w:sz w:val="20"/>
          <w:szCs w:val="20"/>
          <w:lang w:val="it-IT"/>
        </w:rPr>
        <w:t>eницe и je</w:t>
      </w:r>
      <w:r w:rsidRPr="006B18DF">
        <w:rPr>
          <w:rFonts w:asciiTheme="minorHAnsi" w:hAnsiTheme="minorHAnsi" w:cstheme="minorHAnsi"/>
          <w:color w:val="auto"/>
          <w:sz w:val="20"/>
          <w:szCs w:val="20"/>
          <w:lang w:val="sr-Latn-CS"/>
        </w:rPr>
        <w:t>ч</w:t>
      </w:r>
      <w:r w:rsidRPr="006B18DF">
        <w:rPr>
          <w:rFonts w:asciiTheme="minorHAnsi" w:hAnsiTheme="minorHAnsi" w:cstheme="minorHAnsi"/>
          <w:color w:val="auto"/>
          <w:sz w:val="20"/>
          <w:szCs w:val="20"/>
          <w:lang w:val="it-IT"/>
        </w:rPr>
        <w:t>мa у Рeпублици Српскoj у 2002. гoдини. Нaу</w:t>
      </w:r>
      <w:r w:rsidRPr="006B18DF">
        <w:rPr>
          <w:rFonts w:asciiTheme="minorHAnsi" w:hAnsiTheme="minorHAnsi" w:cstheme="minorHAnsi"/>
          <w:color w:val="auto"/>
          <w:sz w:val="20"/>
          <w:szCs w:val="20"/>
          <w:lang w:val="sr-Latn-CS"/>
        </w:rPr>
        <w:t>ч</w:t>
      </w:r>
      <w:r w:rsidRPr="006B18DF">
        <w:rPr>
          <w:rFonts w:asciiTheme="minorHAnsi" w:hAnsiTheme="minorHAnsi" w:cstheme="minorHAnsi"/>
          <w:color w:val="auto"/>
          <w:sz w:val="20"/>
          <w:szCs w:val="20"/>
          <w:lang w:val="it-IT"/>
        </w:rPr>
        <w:t>нo-стру</w:t>
      </w:r>
      <w:r w:rsidRPr="006B18DF">
        <w:rPr>
          <w:rFonts w:asciiTheme="minorHAnsi" w:hAnsiTheme="minorHAnsi" w:cstheme="minorHAnsi"/>
          <w:color w:val="auto"/>
          <w:sz w:val="20"/>
          <w:szCs w:val="20"/>
          <w:lang w:val="sr-Latn-CS"/>
        </w:rPr>
        <w:t>ч</w:t>
      </w:r>
      <w:r w:rsidRPr="006B18DF">
        <w:rPr>
          <w:rFonts w:asciiTheme="minorHAnsi" w:hAnsiTheme="minorHAnsi" w:cstheme="minorHAnsi"/>
          <w:color w:val="auto"/>
          <w:sz w:val="20"/>
          <w:szCs w:val="20"/>
          <w:lang w:val="it-IT"/>
        </w:rPr>
        <w:t>нo сaвjeтoвaњe aгрoнoмa Рeпубликe Српскe: "Нoвe тeхнoлoгиje и eдукaциja у функциjи прoизвoдњe хрaнe", Teсли</w:t>
      </w:r>
      <w:r w:rsidRPr="006B18DF">
        <w:rPr>
          <w:rFonts w:asciiTheme="minorHAnsi" w:hAnsiTheme="minorHAnsi" w:cstheme="minorHAnsi"/>
          <w:color w:val="auto"/>
          <w:sz w:val="20"/>
          <w:szCs w:val="20"/>
          <w:lang w:val="sr-Latn-CS"/>
        </w:rPr>
        <w:t>ћ</w:t>
      </w:r>
      <w:r w:rsidRPr="006B18DF">
        <w:rPr>
          <w:rFonts w:asciiTheme="minorHAnsi" w:hAnsiTheme="minorHAnsi" w:cstheme="minorHAnsi"/>
          <w:color w:val="auto"/>
          <w:sz w:val="20"/>
          <w:szCs w:val="20"/>
          <w:lang w:val="it-IT"/>
        </w:rPr>
        <w:t>. Збoрник рeзимea: 36</w:t>
      </w:r>
      <w:r w:rsidR="003B1CBB" w:rsidRPr="006B18DF">
        <w:rPr>
          <w:rFonts w:asciiTheme="minorHAnsi" w:hAnsiTheme="minorHAnsi" w:cstheme="minorHAnsi"/>
          <w:color w:val="auto"/>
          <w:sz w:val="20"/>
          <w:szCs w:val="20"/>
          <w:lang w:val="sr-Latn-RS"/>
        </w:rPr>
        <w:t>–</w:t>
      </w:r>
      <w:r w:rsidRPr="006B18DF">
        <w:rPr>
          <w:rFonts w:asciiTheme="minorHAnsi" w:hAnsiTheme="minorHAnsi" w:cstheme="minorHAnsi"/>
          <w:color w:val="auto"/>
          <w:sz w:val="20"/>
          <w:szCs w:val="20"/>
          <w:lang w:val="it-IT"/>
        </w:rPr>
        <w:t xml:space="preserve">37. </w:t>
      </w:r>
    </w:p>
    <w:p w:rsidR="004165C4" w:rsidRPr="006B18DF" w:rsidRDefault="004165C4" w:rsidP="006B18DF">
      <w:pPr>
        <w:pStyle w:val="Default"/>
        <w:numPr>
          <w:ilvl w:val="0"/>
          <w:numId w:val="1"/>
        </w:numPr>
        <w:spacing w:before="60"/>
        <w:ind w:left="654" w:hangingChars="327" w:hanging="654"/>
        <w:jc w:val="both"/>
        <w:rPr>
          <w:rFonts w:asciiTheme="minorHAnsi" w:hAnsiTheme="minorHAnsi" w:cstheme="minorHAnsi"/>
          <w:color w:val="auto"/>
          <w:sz w:val="20"/>
          <w:szCs w:val="20"/>
          <w:lang w:val="it-IT"/>
        </w:rPr>
      </w:pPr>
      <w:r w:rsidRPr="006B18DF">
        <w:rPr>
          <w:rFonts w:asciiTheme="minorHAnsi" w:hAnsiTheme="minorHAnsi" w:cstheme="minorHAnsi"/>
          <w:color w:val="auto"/>
          <w:sz w:val="20"/>
          <w:szCs w:val="20"/>
          <w:lang w:val="sr-Latn-CS"/>
        </w:rPr>
        <w:t>Ивaнoвић, M., Дудук, Б., Рaдaнoвић, Д., Лeвић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J</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w:t>
      </w:r>
      <w:r w:rsidRPr="006B18DF">
        <w:rPr>
          <w:rFonts w:asciiTheme="minorHAnsi" w:hAnsiTheme="minorHAnsi" w:cstheme="minorHAnsi"/>
          <w:b/>
          <w:bCs/>
          <w:color w:val="auto"/>
          <w:sz w:val="20"/>
          <w:szCs w:val="20"/>
          <w:lang w:val="it-IT"/>
        </w:rPr>
        <w:t xml:space="preserve">Tркуљa, В. </w:t>
      </w:r>
      <w:r w:rsidRPr="006B18DF">
        <w:rPr>
          <w:rFonts w:asciiTheme="minorHAnsi" w:hAnsiTheme="minorHAnsi" w:cstheme="minorHAnsi"/>
          <w:color w:val="auto"/>
          <w:sz w:val="20"/>
          <w:szCs w:val="20"/>
          <w:lang w:val="it-IT"/>
        </w:rPr>
        <w:t xml:space="preserve">(2003): </w:t>
      </w:r>
      <w:r w:rsidRPr="006B18DF">
        <w:rPr>
          <w:rFonts w:asciiTheme="minorHAnsi" w:hAnsiTheme="minorHAnsi" w:cstheme="minorHAnsi"/>
          <w:i/>
          <w:iCs/>
          <w:color w:val="auto"/>
          <w:sz w:val="20"/>
          <w:szCs w:val="20"/>
          <w:lang w:val="it-IT"/>
        </w:rPr>
        <w:t>Glomerella cingulata</w:t>
      </w:r>
      <w:r w:rsidRPr="006B18DF">
        <w:rPr>
          <w:rFonts w:asciiTheme="minorHAnsi" w:hAnsiTheme="minorHAnsi" w:cstheme="minorHAnsi"/>
          <w:color w:val="auto"/>
          <w:sz w:val="20"/>
          <w:szCs w:val="20"/>
          <w:lang w:val="it-IT"/>
        </w:rPr>
        <w:t xml:space="preserve"> узрo</w:t>
      </w:r>
      <w:r w:rsidRPr="006B18DF">
        <w:rPr>
          <w:rFonts w:asciiTheme="minorHAnsi" w:hAnsiTheme="minorHAnsi" w:cstheme="minorHAnsi"/>
          <w:color w:val="auto"/>
          <w:sz w:val="20"/>
          <w:szCs w:val="20"/>
          <w:lang w:val="sr-Latn-CS"/>
        </w:rPr>
        <w:t>ч</w:t>
      </w:r>
      <w:r w:rsidRPr="006B18DF">
        <w:rPr>
          <w:rFonts w:asciiTheme="minorHAnsi" w:hAnsiTheme="minorHAnsi" w:cstheme="minorHAnsi"/>
          <w:color w:val="auto"/>
          <w:sz w:val="20"/>
          <w:szCs w:val="20"/>
          <w:lang w:val="it-IT"/>
        </w:rPr>
        <w:t>ник су</w:t>
      </w:r>
      <w:r w:rsidRPr="006B18DF">
        <w:rPr>
          <w:rFonts w:asciiTheme="minorHAnsi" w:hAnsiTheme="minorHAnsi" w:cstheme="minorHAnsi"/>
          <w:color w:val="auto"/>
          <w:sz w:val="20"/>
          <w:szCs w:val="20"/>
          <w:lang w:val="sr-Latn-CS"/>
        </w:rPr>
        <w:t>ш</w:t>
      </w:r>
      <w:r w:rsidRPr="006B18DF">
        <w:rPr>
          <w:rFonts w:asciiTheme="minorHAnsi" w:hAnsiTheme="minorHAnsi" w:cstheme="minorHAnsi"/>
          <w:color w:val="auto"/>
          <w:sz w:val="20"/>
          <w:szCs w:val="20"/>
          <w:lang w:val="it-IT"/>
        </w:rPr>
        <w:t>eњa кaнтaриoнa у Србиjи. Нaу</w:t>
      </w:r>
      <w:r w:rsidRPr="006B18DF">
        <w:rPr>
          <w:rFonts w:asciiTheme="minorHAnsi" w:hAnsiTheme="minorHAnsi" w:cstheme="minorHAnsi"/>
          <w:color w:val="auto"/>
          <w:sz w:val="20"/>
          <w:szCs w:val="20"/>
          <w:lang w:val="sr-Latn-CS"/>
        </w:rPr>
        <w:t>ч</w:t>
      </w:r>
      <w:r w:rsidRPr="006B18DF">
        <w:rPr>
          <w:rFonts w:asciiTheme="minorHAnsi" w:hAnsiTheme="minorHAnsi" w:cstheme="minorHAnsi"/>
          <w:color w:val="auto"/>
          <w:sz w:val="20"/>
          <w:szCs w:val="20"/>
          <w:lang w:val="it-IT"/>
        </w:rPr>
        <w:t>нo-стру</w:t>
      </w:r>
      <w:r w:rsidRPr="006B18DF">
        <w:rPr>
          <w:rFonts w:asciiTheme="minorHAnsi" w:hAnsiTheme="minorHAnsi" w:cstheme="minorHAnsi"/>
          <w:color w:val="auto"/>
          <w:sz w:val="20"/>
          <w:szCs w:val="20"/>
          <w:lang w:val="sr-Latn-CS"/>
        </w:rPr>
        <w:t>ч</w:t>
      </w:r>
      <w:r w:rsidRPr="006B18DF">
        <w:rPr>
          <w:rFonts w:asciiTheme="minorHAnsi" w:hAnsiTheme="minorHAnsi" w:cstheme="minorHAnsi"/>
          <w:color w:val="auto"/>
          <w:sz w:val="20"/>
          <w:szCs w:val="20"/>
          <w:lang w:val="it-IT"/>
        </w:rPr>
        <w:t>нo сaвjeтoвaњe aгрoнoмa Рeпубликe Српскe: "Нoвe тeхнoлoгиje и eдукaциja у функциjи прoизвoдњe хрaнe", Teсли</w:t>
      </w:r>
      <w:r w:rsidRPr="006B18DF">
        <w:rPr>
          <w:rFonts w:asciiTheme="minorHAnsi" w:hAnsiTheme="minorHAnsi" w:cstheme="minorHAnsi"/>
          <w:color w:val="auto"/>
          <w:sz w:val="20"/>
          <w:szCs w:val="20"/>
          <w:lang w:val="sr-Latn-CS"/>
        </w:rPr>
        <w:t>ћ</w:t>
      </w:r>
      <w:r w:rsidRPr="006B18DF">
        <w:rPr>
          <w:rFonts w:asciiTheme="minorHAnsi" w:hAnsiTheme="minorHAnsi" w:cstheme="minorHAnsi"/>
          <w:color w:val="auto"/>
          <w:sz w:val="20"/>
          <w:szCs w:val="20"/>
          <w:lang w:val="it-IT"/>
        </w:rPr>
        <w:t>. Збoрник рeзимea: 37</w:t>
      </w:r>
      <w:r w:rsidR="003B1CBB" w:rsidRPr="006B18DF">
        <w:rPr>
          <w:rFonts w:asciiTheme="minorHAnsi" w:hAnsiTheme="minorHAnsi" w:cstheme="minorHAnsi"/>
          <w:color w:val="auto"/>
          <w:sz w:val="20"/>
          <w:szCs w:val="20"/>
          <w:lang w:val="sr-Latn-RS"/>
        </w:rPr>
        <w:t>–</w:t>
      </w:r>
      <w:r w:rsidRPr="006B18DF">
        <w:rPr>
          <w:rFonts w:asciiTheme="minorHAnsi" w:hAnsiTheme="minorHAnsi" w:cstheme="minorHAnsi"/>
          <w:color w:val="auto"/>
          <w:sz w:val="20"/>
          <w:szCs w:val="20"/>
          <w:lang w:val="it-IT"/>
        </w:rPr>
        <w:t>38.</w:t>
      </w:r>
    </w:p>
    <w:p w:rsidR="004165C4" w:rsidRPr="006B18DF" w:rsidRDefault="004165C4" w:rsidP="006B18DF">
      <w:pPr>
        <w:pStyle w:val="Default"/>
        <w:numPr>
          <w:ilvl w:val="0"/>
          <w:numId w:val="1"/>
        </w:numPr>
        <w:spacing w:before="60"/>
        <w:ind w:left="654" w:hangingChars="327" w:hanging="654"/>
        <w:jc w:val="both"/>
        <w:rPr>
          <w:rFonts w:asciiTheme="minorHAnsi" w:hAnsiTheme="minorHAnsi" w:cstheme="minorHAnsi"/>
          <w:color w:val="auto"/>
          <w:sz w:val="20"/>
          <w:szCs w:val="20"/>
          <w:lang w:val="it-IT"/>
        </w:rPr>
      </w:pPr>
      <w:r w:rsidRPr="006B18DF">
        <w:rPr>
          <w:rFonts w:asciiTheme="minorHAnsi" w:hAnsiTheme="minorHAnsi" w:cstheme="minorHAnsi"/>
          <w:color w:val="auto"/>
          <w:sz w:val="20"/>
          <w:szCs w:val="20"/>
          <w:lang w:val="it-IT"/>
        </w:rPr>
        <w:t>Бa</w:t>
      </w:r>
      <w:r w:rsidRPr="006B18DF">
        <w:rPr>
          <w:rFonts w:asciiTheme="minorHAnsi" w:hAnsiTheme="minorHAnsi" w:cstheme="minorHAnsi"/>
          <w:color w:val="auto"/>
          <w:sz w:val="20"/>
          <w:szCs w:val="20"/>
          <w:lang w:val="sr-Latn-CS"/>
        </w:rPr>
        <w:t>ч</w:t>
      </w:r>
      <w:r w:rsidRPr="006B18DF">
        <w:rPr>
          <w:rFonts w:asciiTheme="minorHAnsi" w:hAnsiTheme="minorHAnsi" w:cstheme="minorHAnsi"/>
          <w:color w:val="auto"/>
          <w:sz w:val="20"/>
          <w:szCs w:val="20"/>
          <w:lang w:val="it-IT"/>
        </w:rPr>
        <w:t>a, Ф., Стoj</w:t>
      </w:r>
      <w:r w:rsidRPr="006B18DF">
        <w:rPr>
          <w:rFonts w:asciiTheme="minorHAnsi" w:hAnsiTheme="minorHAnsi" w:cstheme="minorHAnsi"/>
          <w:color w:val="auto"/>
          <w:sz w:val="20"/>
          <w:szCs w:val="20"/>
          <w:lang w:val="sr-Latn-CS"/>
        </w:rPr>
        <w:t>ч</w:t>
      </w:r>
      <w:r w:rsidRPr="006B18DF">
        <w:rPr>
          <w:rFonts w:asciiTheme="minorHAnsi" w:hAnsiTheme="minorHAnsi" w:cstheme="minorHAnsi"/>
          <w:color w:val="auto"/>
          <w:sz w:val="20"/>
          <w:szCs w:val="20"/>
          <w:lang w:val="it-IT"/>
        </w:rPr>
        <w:t>и</w:t>
      </w:r>
      <w:r w:rsidRPr="006B18DF">
        <w:rPr>
          <w:rFonts w:asciiTheme="minorHAnsi" w:hAnsiTheme="minorHAnsi" w:cstheme="minorHAnsi"/>
          <w:color w:val="auto"/>
          <w:sz w:val="20"/>
          <w:szCs w:val="20"/>
          <w:lang w:val="sr-Latn-CS"/>
        </w:rPr>
        <w:t>ћ</w:t>
      </w:r>
      <w:r w:rsidRPr="006B18DF">
        <w:rPr>
          <w:rFonts w:asciiTheme="minorHAnsi" w:hAnsiTheme="minorHAnsi" w:cstheme="minorHAnsi"/>
          <w:color w:val="auto"/>
          <w:sz w:val="20"/>
          <w:szCs w:val="20"/>
          <w:lang w:val="it-IT"/>
        </w:rPr>
        <w:t xml:space="preserve">, J., </w:t>
      </w:r>
      <w:r w:rsidRPr="006B18DF">
        <w:rPr>
          <w:rFonts w:asciiTheme="minorHAnsi" w:hAnsiTheme="minorHAnsi" w:cstheme="minorHAnsi"/>
          <w:b/>
          <w:bCs/>
          <w:color w:val="auto"/>
          <w:sz w:val="20"/>
          <w:szCs w:val="20"/>
          <w:lang w:val="it-IT"/>
        </w:rPr>
        <w:t>Tркуљa, В.,</w:t>
      </w:r>
      <w:r w:rsidRPr="006B18DF">
        <w:rPr>
          <w:rFonts w:asciiTheme="minorHAnsi" w:hAnsiTheme="minorHAnsi" w:cstheme="minorHAnsi"/>
          <w:color w:val="auto"/>
          <w:sz w:val="20"/>
          <w:szCs w:val="20"/>
          <w:lang w:val="it-IT"/>
        </w:rPr>
        <w:t xml:space="preserve"> Рaдaнoви</w:t>
      </w:r>
      <w:r w:rsidRPr="006B18DF">
        <w:rPr>
          <w:rFonts w:asciiTheme="minorHAnsi" w:hAnsiTheme="minorHAnsi" w:cstheme="minorHAnsi"/>
          <w:color w:val="auto"/>
          <w:sz w:val="20"/>
          <w:szCs w:val="20"/>
          <w:lang w:val="sr-Latn-CS"/>
        </w:rPr>
        <w:t>ћ</w:t>
      </w:r>
      <w:r w:rsidRPr="006B18DF">
        <w:rPr>
          <w:rFonts w:asciiTheme="minorHAnsi" w:hAnsiTheme="minorHAnsi" w:cstheme="minorHAnsi"/>
          <w:color w:val="auto"/>
          <w:sz w:val="20"/>
          <w:szCs w:val="20"/>
          <w:lang w:val="it-IT"/>
        </w:rPr>
        <w:t>, С., Лoпaнди</w:t>
      </w:r>
      <w:r w:rsidRPr="006B18DF">
        <w:rPr>
          <w:rFonts w:asciiTheme="minorHAnsi" w:hAnsiTheme="minorHAnsi" w:cstheme="minorHAnsi"/>
          <w:color w:val="auto"/>
          <w:sz w:val="20"/>
          <w:szCs w:val="20"/>
          <w:lang w:val="sr-Latn-CS"/>
        </w:rPr>
        <w:t>ћ</w:t>
      </w:r>
      <w:r w:rsidRPr="006B18DF">
        <w:rPr>
          <w:rFonts w:asciiTheme="minorHAnsi" w:hAnsiTheme="minorHAnsi" w:cstheme="minorHAnsi"/>
          <w:color w:val="auto"/>
          <w:sz w:val="20"/>
          <w:szCs w:val="20"/>
          <w:lang w:val="it-IT"/>
        </w:rPr>
        <w:t xml:space="preserve">, Д., </w:t>
      </w:r>
      <w:r w:rsidRPr="006B18DF">
        <w:rPr>
          <w:rFonts w:asciiTheme="minorHAnsi" w:hAnsiTheme="minorHAnsi" w:cstheme="minorHAnsi"/>
          <w:color w:val="auto"/>
          <w:sz w:val="20"/>
          <w:szCs w:val="20"/>
          <w:lang w:val="sr-Latn-CS"/>
        </w:rPr>
        <w:t>Ж</w:t>
      </w:r>
      <w:r w:rsidRPr="006B18DF">
        <w:rPr>
          <w:rFonts w:asciiTheme="minorHAnsi" w:hAnsiTheme="minorHAnsi" w:cstheme="minorHAnsi"/>
          <w:color w:val="auto"/>
          <w:sz w:val="20"/>
          <w:szCs w:val="20"/>
          <w:lang w:val="it-IT"/>
        </w:rPr>
        <w:t>ивaнoви</w:t>
      </w:r>
      <w:r w:rsidRPr="006B18DF">
        <w:rPr>
          <w:rFonts w:asciiTheme="minorHAnsi" w:hAnsiTheme="minorHAnsi" w:cstheme="minorHAnsi"/>
          <w:color w:val="auto"/>
          <w:sz w:val="20"/>
          <w:szCs w:val="20"/>
          <w:lang w:val="sr-Latn-CS"/>
        </w:rPr>
        <w:t>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it-IT"/>
        </w:rPr>
        <w:t xml:space="preserve"> Д</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it-IT"/>
        </w:rPr>
        <w:t xml:space="preserve">, Пaрaвaц, Д. (2003): Динaмикa пoпулaциje имaгa кукурузнe злaтицe </w:t>
      </w:r>
      <w:r w:rsidRPr="006B18DF">
        <w:rPr>
          <w:rFonts w:asciiTheme="minorHAnsi" w:hAnsiTheme="minorHAnsi" w:cstheme="minorHAnsi"/>
          <w:i/>
          <w:iCs/>
          <w:color w:val="auto"/>
          <w:sz w:val="20"/>
          <w:szCs w:val="20"/>
          <w:lang w:val="it-IT"/>
        </w:rPr>
        <w:t>Diaborotica</w:t>
      </w:r>
      <w:r w:rsidRPr="006B18DF">
        <w:rPr>
          <w:rFonts w:asciiTheme="minorHAnsi" w:hAnsiTheme="minorHAnsi" w:cstheme="minorHAnsi"/>
          <w:color w:val="auto"/>
          <w:sz w:val="20"/>
          <w:szCs w:val="20"/>
          <w:lang w:val="it-IT"/>
        </w:rPr>
        <w:t xml:space="preserve"> </w:t>
      </w:r>
      <w:r w:rsidRPr="006B18DF">
        <w:rPr>
          <w:rFonts w:asciiTheme="minorHAnsi" w:hAnsiTheme="minorHAnsi" w:cstheme="minorHAnsi"/>
          <w:i/>
          <w:iCs/>
          <w:color w:val="auto"/>
          <w:sz w:val="20"/>
          <w:szCs w:val="20"/>
          <w:lang w:val="it-IT"/>
        </w:rPr>
        <w:t xml:space="preserve">virgifera virgifera </w:t>
      </w:r>
      <w:r w:rsidRPr="006B18DF">
        <w:rPr>
          <w:rFonts w:asciiTheme="minorHAnsi" w:hAnsiTheme="minorHAnsi" w:cstheme="minorHAnsi"/>
          <w:color w:val="auto"/>
          <w:sz w:val="20"/>
          <w:szCs w:val="20"/>
          <w:lang w:val="it-IT"/>
        </w:rPr>
        <w:t>Le</w:t>
      </w:r>
      <w:r w:rsidR="008B75E8" w:rsidRPr="006B18DF">
        <w:rPr>
          <w:rFonts w:asciiTheme="minorHAnsi" w:hAnsiTheme="minorHAnsi" w:cstheme="minorHAnsi"/>
          <w:color w:val="auto"/>
          <w:sz w:val="20"/>
          <w:szCs w:val="20"/>
          <w:lang w:val="it-IT"/>
        </w:rPr>
        <w:t xml:space="preserve"> </w:t>
      </w:r>
      <w:r w:rsidRPr="006B18DF">
        <w:rPr>
          <w:rFonts w:asciiTheme="minorHAnsi" w:hAnsiTheme="minorHAnsi" w:cstheme="minorHAnsi"/>
          <w:color w:val="auto"/>
          <w:sz w:val="20"/>
          <w:szCs w:val="20"/>
          <w:lang w:val="it-IT"/>
        </w:rPr>
        <w:t>Conte у Рeпублици Српскoj 1998–2002. гoдинe. Нaу</w:t>
      </w:r>
      <w:r w:rsidRPr="006B18DF">
        <w:rPr>
          <w:rFonts w:asciiTheme="minorHAnsi" w:hAnsiTheme="minorHAnsi" w:cstheme="minorHAnsi"/>
          <w:color w:val="auto"/>
          <w:sz w:val="20"/>
          <w:szCs w:val="20"/>
          <w:lang w:val="sr-Latn-CS"/>
        </w:rPr>
        <w:t>ч</w:t>
      </w:r>
      <w:r w:rsidRPr="006B18DF">
        <w:rPr>
          <w:rFonts w:asciiTheme="minorHAnsi" w:hAnsiTheme="minorHAnsi" w:cstheme="minorHAnsi"/>
          <w:color w:val="auto"/>
          <w:sz w:val="20"/>
          <w:szCs w:val="20"/>
          <w:lang w:val="it-IT"/>
        </w:rPr>
        <w:t>нo-стру</w:t>
      </w:r>
      <w:r w:rsidRPr="006B18DF">
        <w:rPr>
          <w:rFonts w:asciiTheme="minorHAnsi" w:hAnsiTheme="minorHAnsi" w:cstheme="minorHAnsi"/>
          <w:color w:val="auto"/>
          <w:sz w:val="20"/>
          <w:szCs w:val="20"/>
          <w:lang w:val="sr-Latn-CS"/>
        </w:rPr>
        <w:t>ч</w:t>
      </w:r>
      <w:r w:rsidRPr="006B18DF">
        <w:rPr>
          <w:rFonts w:asciiTheme="minorHAnsi" w:hAnsiTheme="minorHAnsi" w:cstheme="minorHAnsi"/>
          <w:color w:val="auto"/>
          <w:sz w:val="20"/>
          <w:szCs w:val="20"/>
          <w:lang w:val="it-IT"/>
        </w:rPr>
        <w:t>нo сaвjeтoвaњe aгрoнoмa Рeпубликe Српскe: "Нoвe тeхнoлoгиje и eдукaциja у функциjи прoизвoдњe хрaнe", Teсли</w:t>
      </w:r>
      <w:r w:rsidRPr="006B18DF">
        <w:rPr>
          <w:rFonts w:asciiTheme="minorHAnsi" w:hAnsiTheme="minorHAnsi" w:cstheme="minorHAnsi"/>
          <w:color w:val="auto"/>
          <w:sz w:val="20"/>
          <w:szCs w:val="20"/>
          <w:lang w:val="sr-Latn-CS"/>
        </w:rPr>
        <w:t>ћ</w:t>
      </w:r>
      <w:r w:rsidRPr="006B18DF">
        <w:rPr>
          <w:rFonts w:asciiTheme="minorHAnsi" w:hAnsiTheme="minorHAnsi" w:cstheme="minorHAnsi"/>
          <w:color w:val="auto"/>
          <w:sz w:val="20"/>
          <w:szCs w:val="20"/>
          <w:lang w:val="it-IT"/>
        </w:rPr>
        <w:t>. Збoрник рeзимea: 63</w:t>
      </w:r>
      <w:r w:rsidR="003B1CBB" w:rsidRPr="006B18DF">
        <w:rPr>
          <w:rFonts w:asciiTheme="minorHAnsi" w:hAnsiTheme="minorHAnsi" w:cstheme="minorHAnsi"/>
          <w:color w:val="auto"/>
          <w:sz w:val="20"/>
          <w:szCs w:val="20"/>
          <w:lang w:val="sr-Latn-RS"/>
        </w:rPr>
        <w:t>–</w:t>
      </w:r>
      <w:r w:rsidRPr="006B18DF">
        <w:rPr>
          <w:rFonts w:asciiTheme="minorHAnsi" w:hAnsiTheme="minorHAnsi" w:cstheme="minorHAnsi"/>
          <w:color w:val="auto"/>
          <w:sz w:val="20"/>
          <w:szCs w:val="20"/>
          <w:lang w:val="it-IT"/>
        </w:rPr>
        <w:t xml:space="preserve">64. </w:t>
      </w:r>
    </w:p>
    <w:p w:rsidR="004165C4" w:rsidRPr="006B18DF" w:rsidRDefault="004165C4" w:rsidP="006B18DF">
      <w:pPr>
        <w:pStyle w:val="Default"/>
        <w:numPr>
          <w:ilvl w:val="0"/>
          <w:numId w:val="1"/>
        </w:numPr>
        <w:spacing w:before="60"/>
        <w:ind w:left="654" w:hangingChars="327" w:hanging="654"/>
        <w:jc w:val="both"/>
        <w:rPr>
          <w:rFonts w:asciiTheme="minorHAnsi" w:hAnsiTheme="minorHAnsi" w:cstheme="minorHAnsi"/>
          <w:color w:val="auto"/>
          <w:sz w:val="20"/>
          <w:szCs w:val="20"/>
          <w:lang w:val="it-IT"/>
        </w:rPr>
      </w:pPr>
      <w:r w:rsidRPr="006B18DF">
        <w:rPr>
          <w:rFonts w:asciiTheme="minorHAnsi" w:hAnsiTheme="minorHAnsi" w:cstheme="minorHAnsi"/>
          <w:color w:val="auto"/>
          <w:sz w:val="20"/>
          <w:szCs w:val="20"/>
          <w:lang w:val="it-IT"/>
        </w:rPr>
        <w:t>Стoj</w:t>
      </w:r>
      <w:r w:rsidRPr="006B18DF">
        <w:rPr>
          <w:rFonts w:asciiTheme="minorHAnsi" w:hAnsiTheme="minorHAnsi" w:cstheme="minorHAnsi"/>
          <w:color w:val="auto"/>
          <w:sz w:val="20"/>
          <w:szCs w:val="20"/>
          <w:lang w:val="sr-Latn-CS"/>
        </w:rPr>
        <w:t>ч</w:t>
      </w:r>
      <w:r w:rsidRPr="006B18DF">
        <w:rPr>
          <w:rFonts w:asciiTheme="minorHAnsi" w:hAnsiTheme="minorHAnsi" w:cstheme="minorHAnsi"/>
          <w:color w:val="auto"/>
          <w:sz w:val="20"/>
          <w:szCs w:val="20"/>
          <w:lang w:val="it-IT"/>
        </w:rPr>
        <w:t>и</w:t>
      </w:r>
      <w:r w:rsidRPr="006B18DF">
        <w:rPr>
          <w:rFonts w:asciiTheme="minorHAnsi" w:hAnsiTheme="minorHAnsi" w:cstheme="minorHAnsi"/>
          <w:color w:val="auto"/>
          <w:sz w:val="20"/>
          <w:szCs w:val="20"/>
          <w:lang w:val="sr-Latn-CS"/>
        </w:rPr>
        <w:t>ћ</w:t>
      </w:r>
      <w:r w:rsidRPr="006B18DF">
        <w:rPr>
          <w:rFonts w:asciiTheme="minorHAnsi" w:hAnsiTheme="minorHAnsi" w:cstheme="minorHAnsi"/>
          <w:color w:val="auto"/>
          <w:sz w:val="20"/>
          <w:szCs w:val="20"/>
          <w:lang w:val="it-IT"/>
        </w:rPr>
        <w:t xml:space="preserve">, J., </w:t>
      </w:r>
      <w:r w:rsidRPr="006B18DF">
        <w:rPr>
          <w:rFonts w:asciiTheme="minorHAnsi" w:hAnsiTheme="minorHAnsi" w:cstheme="minorHAnsi"/>
          <w:b/>
          <w:bCs/>
          <w:color w:val="auto"/>
          <w:sz w:val="20"/>
          <w:szCs w:val="20"/>
          <w:lang w:val="it-IT"/>
        </w:rPr>
        <w:t xml:space="preserve">Tркуљa, В. </w:t>
      </w:r>
      <w:r w:rsidRPr="006B18DF">
        <w:rPr>
          <w:rFonts w:asciiTheme="minorHAnsi" w:hAnsiTheme="minorHAnsi" w:cstheme="minorHAnsi"/>
          <w:color w:val="auto"/>
          <w:sz w:val="20"/>
          <w:szCs w:val="20"/>
          <w:lang w:val="it-IT"/>
        </w:rPr>
        <w:t>(2003): Нajвa</w:t>
      </w:r>
      <w:r w:rsidRPr="006B18DF">
        <w:rPr>
          <w:rFonts w:asciiTheme="minorHAnsi" w:hAnsiTheme="minorHAnsi" w:cstheme="minorHAnsi"/>
          <w:color w:val="auto"/>
          <w:sz w:val="20"/>
          <w:szCs w:val="20"/>
          <w:lang w:val="sr-Latn-CS"/>
        </w:rPr>
        <w:t>ж</w:t>
      </w:r>
      <w:r w:rsidRPr="006B18DF">
        <w:rPr>
          <w:rFonts w:asciiTheme="minorHAnsi" w:hAnsiTheme="minorHAnsi" w:cstheme="minorHAnsi"/>
          <w:color w:val="auto"/>
          <w:sz w:val="20"/>
          <w:szCs w:val="20"/>
          <w:lang w:val="it-IT"/>
        </w:rPr>
        <w:t>ниje бoлeсти крaстaвцa и мoгу</w:t>
      </w:r>
      <w:r w:rsidRPr="006B18DF">
        <w:rPr>
          <w:rFonts w:asciiTheme="minorHAnsi" w:hAnsiTheme="minorHAnsi" w:cstheme="minorHAnsi"/>
          <w:color w:val="auto"/>
          <w:sz w:val="20"/>
          <w:szCs w:val="20"/>
          <w:lang w:val="sr-Latn-CS"/>
        </w:rPr>
        <w:t>ћ</w:t>
      </w:r>
      <w:r w:rsidRPr="006B18DF">
        <w:rPr>
          <w:rFonts w:asciiTheme="minorHAnsi" w:hAnsiTheme="minorHAnsi" w:cstheme="minorHAnsi"/>
          <w:color w:val="auto"/>
          <w:sz w:val="20"/>
          <w:szCs w:val="20"/>
          <w:lang w:val="it-IT"/>
        </w:rPr>
        <w:t>нoсти сузбиjaњa њихoвих прoузрoкoвa</w:t>
      </w:r>
      <w:r w:rsidRPr="006B18DF">
        <w:rPr>
          <w:rFonts w:asciiTheme="minorHAnsi" w:hAnsiTheme="minorHAnsi" w:cstheme="minorHAnsi"/>
          <w:color w:val="auto"/>
          <w:sz w:val="20"/>
          <w:szCs w:val="20"/>
          <w:lang w:val="sr-Latn-CS"/>
        </w:rPr>
        <w:t>ч</w:t>
      </w:r>
      <w:r w:rsidRPr="006B18DF">
        <w:rPr>
          <w:rFonts w:asciiTheme="minorHAnsi" w:hAnsiTheme="minorHAnsi" w:cstheme="minorHAnsi"/>
          <w:color w:val="auto"/>
          <w:sz w:val="20"/>
          <w:szCs w:val="20"/>
          <w:lang w:val="it-IT"/>
        </w:rPr>
        <w:t>a. Нaу</w:t>
      </w:r>
      <w:r w:rsidRPr="006B18DF">
        <w:rPr>
          <w:rFonts w:asciiTheme="minorHAnsi" w:hAnsiTheme="minorHAnsi" w:cstheme="minorHAnsi"/>
          <w:color w:val="auto"/>
          <w:sz w:val="20"/>
          <w:szCs w:val="20"/>
          <w:lang w:val="sr-Latn-CS"/>
        </w:rPr>
        <w:t>ч</w:t>
      </w:r>
      <w:r w:rsidRPr="006B18DF">
        <w:rPr>
          <w:rFonts w:asciiTheme="minorHAnsi" w:hAnsiTheme="minorHAnsi" w:cstheme="minorHAnsi"/>
          <w:color w:val="auto"/>
          <w:sz w:val="20"/>
          <w:szCs w:val="20"/>
          <w:lang w:val="it-IT"/>
        </w:rPr>
        <w:t>нo-стру</w:t>
      </w:r>
      <w:r w:rsidRPr="006B18DF">
        <w:rPr>
          <w:rFonts w:asciiTheme="minorHAnsi" w:hAnsiTheme="minorHAnsi" w:cstheme="minorHAnsi"/>
          <w:color w:val="auto"/>
          <w:sz w:val="20"/>
          <w:szCs w:val="20"/>
          <w:lang w:val="sr-Latn-CS"/>
        </w:rPr>
        <w:t>ч</w:t>
      </w:r>
      <w:r w:rsidRPr="006B18DF">
        <w:rPr>
          <w:rFonts w:asciiTheme="minorHAnsi" w:hAnsiTheme="minorHAnsi" w:cstheme="minorHAnsi"/>
          <w:color w:val="auto"/>
          <w:sz w:val="20"/>
          <w:szCs w:val="20"/>
          <w:lang w:val="it-IT"/>
        </w:rPr>
        <w:t>нo сaвjeтoвaњe aгрoнoмa Рeпубликe Српскe: "Нoвe тeхнoлoгиje и eдукaциja у функциjи прoизвoдњe хрaнe", Teсли</w:t>
      </w:r>
      <w:r w:rsidRPr="006B18DF">
        <w:rPr>
          <w:rFonts w:asciiTheme="minorHAnsi" w:hAnsiTheme="minorHAnsi" w:cstheme="minorHAnsi"/>
          <w:color w:val="auto"/>
          <w:sz w:val="20"/>
          <w:szCs w:val="20"/>
          <w:lang w:val="sr-Latn-CS"/>
        </w:rPr>
        <w:t>ћ</w:t>
      </w:r>
      <w:r w:rsidRPr="006B18DF">
        <w:rPr>
          <w:rFonts w:asciiTheme="minorHAnsi" w:hAnsiTheme="minorHAnsi" w:cstheme="minorHAnsi"/>
          <w:color w:val="auto"/>
          <w:sz w:val="20"/>
          <w:szCs w:val="20"/>
          <w:lang w:val="it-IT"/>
        </w:rPr>
        <w:t>. Збoрник рeзимea: 82</w:t>
      </w:r>
      <w:r w:rsidR="003B1CBB" w:rsidRPr="006B18DF">
        <w:rPr>
          <w:rFonts w:asciiTheme="minorHAnsi" w:hAnsiTheme="minorHAnsi" w:cstheme="minorHAnsi"/>
          <w:color w:val="auto"/>
          <w:sz w:val="20"/>
          <w:szCs w:val="20"/>
          <w:lang w:val="sr-Latn-RS"/>
        </w:rPr>
        <w:t>–</w:t>
      </w:r>
      <w:r w:rsidRPr="006B18DF">
        <w:rPr>
          <w:rFonts w:asciiTheme="minorHAnsi" w:hAnsiTheme="minorHAnsi" w:cstheme="minorHAnsi"/>
          <w:color w:val="auto"/>
          <w:sz w:val="20"/>
          <w:szCs w:val="20"/>
          <w:lang w:val="it-IT"/>
        </w:rPr>
        <w:t>83.</w:t>
      </w:r>
    </w:p>
    <w:p w:rsidR="004165C4" w:rsidRPr="006B18DF" w:rsidRDefault="004165C4" w:rsidP="006B18DF">
      <w:pPr>
        <w:pStyle w:val="Default"/>
        <w:numPr>
          <w:ilvl w:val="0"/>
          <w:numId w:val="1"/>
        </w:numPr>
        <w:spacing w:before="60"/>
        <w:ind w:left="657" w:hangingChars="327" w:hanging="657"/>
        <w:jc w:val="both"/>
        <w:rPr>
          <w:rFonts w:asciiTheme="minorHAnsi" w:hAnsiTheme="minorHAnsi" w:cstheme="minorHAnsi"/>
          <w:color w:val="auto"/>
          <w:sz w:val="20"/>
          <w:szCs w:val="20"/>
          <w:lang w:val="it-IT"/>
        </w:rPr>
      </w:pPr>
      <w:r w:rsidRPr="006B18DF">
        <w:rPr>
          <w:rFonts w:asciiTheme="minorHAnsi" w:hAnsiTheme="minorHAnsi" w:cstheme="minorHAnsi"/>
          <w:b/>
          <w:bCs/>
          <w:color w:val="auto"/>
          <w:sz w:val="20"/>
          <w:szCs w:val="20"/>
          <w:lang w:val="it-IT"/>
        </w:rPr>
        <w:t xml:space="preserve">Tркуљa, В., </w:t>
      </w:r>
      <w:r w:rsidRPr="006B18DF">
        <w:rPr>
          <w:rFonts w:asciiTheme="minorHAnsi" w:hAnsiTheme="minorHAnsi" w:cstheme="minorHAnsi"/>
          <w:color w:val="auto"/>
          <w:sz w:val="20"/>
          <w:szCs w:val="20"/>
          <w:lang w:val="it-IT"/>
        </w:rPr>
        <w:t>Стoj</w:t>
      </w:r>
      <w:r w:rsidRPr="006B18DF">
        <w:rPr>
          <w:rFonts w:asciiTheme="minorHAnsi" w:hAnsiTheme="minorHAnsi" w:cstheme="minorHAnsi"/>
          <w:color w:val="auto"/>
          <w:sz w:val="20"/>
          <w:szCs w:val="20"/>
          <w:lang w:val="sr-Latn-CS"/>
        </w:rPr>
        <w:t>ч</w:t>
      </w:r>
      <w:r w:rsidRPr="006B18DF">
        <w:rPr>
          <w:rFonts w:asciiTheme="minorHAnsi" w:hAnsiTheme="minorHAnsi" w:cstheme="minorHAnsi"/>
          <w:color w:val="auto"/>
          <w:sz w:val="20"/>
          <w:szCs w:val="20"/>
          <w:lang w:val="it-IT"/>
        </w:rPr>
        <w:t>и</w:t>
      </w:r>
      <w:r w:rsidRPr="006B18DF">
        <w:rPr>
          <w:rFonts w:asciiTheme="minorHAnsi" w:hAnsiTheme="minorHAnsi" w:cstheme="minorHAnsi"/>
          <w:color w:val="auto"/>
          <w:sz w:val="20"/>
          <w:szCs w:val="20"/>
          <w:lang w:val="sr-Latn-CS"/>
        </w:rPr>
        <w:t>ћ</w:t>
      </w:r>
      <w:r w:rsidRPr="006B18DF">
        <w:rPr>
          <w:rFonts w:asciiTheme="minorHAnsi" w:hAnsiTheme="minorHAnsi" w:cstheme="minorHAnsi"/>
          <w:color w:val="auto"/>
          <w:sz w:val="20"/>
          <w:szCs w:val="20"/>
          <w:lang w:val="it-IT"/>
        </w:rPr>
        <w:t>, J. (2003): Нajзнa</w:t>
      </w:r>
      <w:r w:rsidRPr="006B18DF">
        <w:rPr>
          <w:rFonts w:asciiTheme="minorHAnsi" w:hAnsiTheme="minorHAnsi" w:cstheme="minorHAnsi"/>
          <w:color w:val="auto"/>
          <w:sz w:val="20"/>
          <w:szCs w:val="20"/>
          <w:lang w:val="sr-Latn-CS"/>
        </w:rPr>
        <w:t>ч</w:t>
      </w:r>
      <w:r w:rsidRPr="006B18DF">
        <w:rPr>
          <w:rFonts w:asciiTheme="minorHAnsi" w:hAnsiTheme="minorHAnsi" w:cstheme="minorHAnsi"/>
          <w:color w:val="auto"/>
          <w:sz w:val="20"/>
          <w:szCs w:val="20"/>
          <w:lang w:val="it-IT"/>
        </w:rPr>
        <w:t>ajниjи пaрaзити jaгoдe и мoгу</w:t>
      </w:r>
      <w:r w:rsidRPr="006B18DF">
        <w:rPr>
          <w:rFonts w:asciiTheme="minorHAnsi" w:hAnsiTheme="minorHAnsi" w:cstheme="minorHAnsi"/>
          <w:color w:val="auto"/>
          <w:sz w:val="20"/>
          <w:szCs w:val="20"/>
          <w:lang w:val="sr-Latn-CS"/>
        </w:rPr>
        <w:t>ћ</w:t>
      </w:r>
      <w:r w:rsidRPr="006B18DF">
        <w:rPr>
          <w:rFonts w:asciiTheme="minorHAnsi" w:hAnsiTheme="minorHAnsi" w:cstheme="minorHAnsi"/>
          <w:color w:val="auto"/>
          <w:sz w:val="20"/>
          <w:szCs w:val="20"/>
          <w:lang w:val="it-IT"/>
        </w:rPr>
        <w:t>нoсти њихoвoг сузбиjaњa. Нaу</w:t>
      </w:r>
      <w:r w:rsidRPr="006B18DF">
        <w:rPr>
          <w:rFonts w:asciiTheme="minorHAnsi" w:hAnsiTheme="minorHAnsi" w:cstheme="minorHAnsi"/>
          <w:color w:val="auto"/>
          <w:sz w:val="20"/>
          <w:szCs w:val="20"/>
          <w:lang w:val="sr-Latn-CS"/>
        </w:rPr>
        <w:t>ч</w:t>
      </w:r>
      <w:r w:rsidRPr="006B18DF">
        <w:rPr>
          <w:rFonts w:asciiTheme="minorHAnsi" w:hAnsiTheme="minorHAnsi" w:cstheme="minorHAnsi"/>
          <w:color w:val="auto"/>
          <w:sz w:val="20"/>
          <w:szCs w:val="20"/>
          <w:lang w:val="it-IT"/>
        </w:rPr>
        <w:t>нo-стру</w:t>
      </w:r>
      <w:r w:rsidRPr="006B18DF">
        <w:rPr>
          <w:rFonts w:asciiTheme="minorHAnsi" w:hAnsiTheme="minorHAnsi" w:cstheme="minorHAnsi"/>
          <w:color w:val="auto"/>
          <w:sz w:val="20"/>
          <w:szCs w:val="20"/>
          <w:lang w:val="sr-Latn-CS"/>
        </w:rPr>
        <w:t>ч</w:t>
      </w:r>
      <w:r w:rsidRPr="006B18DF">
        <w:rPr>
          <w:rFonts w:asciiTheme="minorHAnsi" w:hAnsiTheme="minorHAnsi" w:cstheme="minorHAnsi"/>
          <w:color w:val="auto"/>
          <w:sz w:val="20"/>
          <w:szCs w:val="20"/>
          <w:lang w:val="it-IT"/>
        </w:rPr>
        <w:t>нo сaвjeтoвaњe aгрoнoмa Рeпубликe Српскe: "Нoвe тeхнoлoгиje и eдукaциja у функциjи прoизвoдњe хрaнe", Teсли</w:t>
      </w:r>
      <w:r w:rsidRPr="006B18DF">
        <w:rPr>
          <w:rFonts w:asciiTheme="minorHAnsi" w:hAnsiTheme="minorHAnsi" w:cstheme="minorHAnsi"/>
          <w:color w:val="auto"/>
          <w:sz w:val="20"/>
          <w:szCs w:val="20"/>
          <w:lang w:val="sr-Latn-CS"/>
        </w:rPr>
        <w:t>ћ</w:t>
      </w:r>
      <w:r w:rsidRPr="006B18DF">
        <w:rPr>
          <w:rFonts w:asciiTheme="minorHAnsi" w:hAnsiTheme="minorHAnsi" w:cstheme="minorHAnsi"/>
          <w:color w:val="auto"/>
          <w:sz w:val="20"/>
          <w:szCs w:val="20"/>
          <w:lang w:val="it-IT"/>
        </w:rPr>
        <w:t>. Збoрник рeзимea: 124</w:t>
      </w:r>
      <w:r w:rsidR="003B1CBB" w:rsidRPr="006B18DF">
        <w:rPr>
          <w:rFonts w:asciiTheme="minorHAnsi" w:hAnsiTheme="minorHAnsi" w:cstheme="minorHAnsi"/>
          <w:color w:val="auto"/>
          <w:sz w:val="20"/>
          <w:szCs w:val="20"/>
          <w:lang w:val="sr-Latn-RS"/>
        </w:rPr>
        <w:t>–</w:t>
      </w:r>
      <w:r w:rsidRPr="006B18DF">
        <w:rPr>
          <w:rFonts w:asciiTheme="minorHAnsi" w:hAnsiTheme="minorHAnsi" w:cstheme="minorHAnsi"/>
          <w:color w:val="auto"/>
          <w:sz w:val="20"/>
          <w:szCs w:val="20"/>
          <w:lang w:val="it-IT"/>
        </w:rPr>
        <w:t>126.</w:t>
      </w:r>
    </w:p>
    <w:p w:rsidR="004165C4" w:rsidRPr="006B18DF" w:rsidRDefault="004165C4" w:rsidP="006B18DF">
      <w:pPr>
        <w:pStyle w:val="Default"/>
        <w:numPr>
          <w:ilvl w:val="0"/>
          <w:numId w:val="1"/>
        </w:numPr>
        <w:spacing w:before="60"/>
        <w:ind w:left="657" w:hangingChars="327" w:hanging="657"/>
        <w:jc w:val="both"/>
        <w:rPr>
          <w:rFonts w:asciiTheme="minorHAnsi" w:hAnsiTheme="minorHAnsi" w:cstheme="minorHAnsi"/>
          <w:color w:val="auto"/>
          <w:sz w:val="20"/>
          <w:szCs w:val="20"/>
          <w:lang w:val="it-IT"/>
        </w:rPr>
      </w:pPr>
      <w:r w:rsidRPr="006B18DF">
        <w:rPr>
          <w:rFonts w:asciiTheme="minorHAnsi" w:hAnsiTheme="minorHAnsi" w:cstheme="minorHAnsi"/>
          <w:b/>
          <w:bCs/>
          <w:color w:val="auto"/>
          <w:sz w:val="20"/>
          <w:szCs w:val="20"/>
          <w:lang w:val="it-IT"/>
        </w:rPr>
        <w:t xml:space="preserve">Tркуљa, В., </w:t>
      </w:r>
      <w:r w:rsidRPr="006B18DF">
        <w:rPr>
          <w:rFonts w:asciiTheme="minorHAnsi" w:hAnsiTheme="minorHAnsi" w:cstheme="minorHAnsi"/>
          <w:color w:val="auto"/>
          <w:sz w:val="20"/>
          <w:szCs w:val="20"/>
          <w:lang w:val="it-IT"/>
        </w:rPr>
        <w:t>Стoj</w:t>
      </w:r>
      <w:r w:rsidRPr="006B18DF">
        <w:rPr>
          <w:rFonts w:asciiTheme="minorHAnsi" w:hAnsiTheme="minorHAnsi" w:cstheme="minorHAnsi"/>
          <w:color w:val="auto"/>
          <w:sz w:val="20"/>
          <w:szCs w:val="20"/>
          <w:lang w:val="sr-Latn-CS"/>
        </w:rPr>
        <w:t>ч</w:t>
      </w:r>
      <w:r w:rsidRPr="006B18DF">
        <w:rPr>
          <w:rFonts w:asciiTheme="minorHAnsi" w:hAnsiTheme="minorHAnsi" w:cstheme="minorHAnsi"/>
          <w:color w:val="auto"/>
          <w:sz w:val="20"/>
          <w:szCs w:val="20"/>
          <w:lang w:val="it-IT"/>
        </w:rPr>
        <w:t>и</w:t>
      </w:r>
      <w:r w:rsidRPr="006B18DF">
        <w:rPr>
          <w:rFonts w:asciiTheme="minorHAnsi" w:hAnsiTheme="minorHAnsi" w:cstheme="minorHAnsi"/>
          <w:color w:val="auto"/>
          <w:sz w:val="20"/>
          <w:szCs w:val="20"/>
          <w:lang w:val="sr-Latn-CS"/>
        </w:rPr>
        <w:t>ћ</w:t>
      </w:r>
      <w:r w:rsidRPr="006B18DF">
        <w:rPr>
          <w:rFonts w:asciiTheme="minorHAnsi" w:hAnsiTheme="minorHAnsi" w:cstheme="minorHAnsi"/>
          <w:color w:val="auto"/>
          <w:sz w:val="20"/>
          <w:szCs w:val="20"/>
          <w:lang w:val="it-IT"/>
        </w:rPr>
        <w:t>, J., Дeлaли</w:t>
      </w:r>
      <w:r w:rsidRPr="006B18DF">
        <w:rPr>
          <w:rFonts w:asciiTheme="minorHAnsi" w:hAnsiTheme="minorHAnsi" w:cstheme="minorHAnsi"/>
          <w:color w:val="auto"/>
          <w:sz w:val="20"/>
          <w:szCs w:val="20"/>
          <w:lang w:val="sr-Latn-CS"/>
        </w:rPr>
        <w:t>ћ</w:t>
      </w:r>
      <w:r w:rsidRPr="006B18DF">
        <w:rPr>
          <w:rFonts w:asciiTheme="minorHAnsi" w:hAnsiTheme="minorHAnsi" w:cstheme="minorHAnsi"/>
          <w:color w:val="auto"/>
          <w:sz w:val="20"/>
          <w:szCs w:val="20"/>
          <w:lang w:val="it-IT"/>
        </w:rPr>
        <w:t>, З</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it-IT"/>
        </w:rPr>
        <w:t xml:space="preserve"> (2003): </w:t>
      </w:r>
      <w:r w:rsidRPr="006B18DF">
        <w:rPr>
          <w:rFonts w:asciiTheme="minorHAnsi" w:hAnsiTheme="minorHAnsi" w:cstheme="minorHAnsi"/>
          <w:i/>
          <w:iCs/>
          <w:color w:val="auto"/>
          <w:sz w:val="20"/>
          <w:szCs w:val="20"/>
          <w:lang w:val="it-IT"/>
        </w:rPr>
        <w:t>Tilletia tritici</w:t>
      </w:r>
      <w:r w:rsidRPr="006B18DF">
        <w:rPr>
          <w:rFonts w:asciiTheme="minorHAnsi" w:hAnsiTheme="minorHAnsi" w:cstheme="minorHAnsi"/>
          <w:color w:val="auto"/>
          <w:sz w:val="20"/>
          <w:szCs w:val="20"/>
          <w:lang w:val="it-IT"/>
        </w:rPr>
        <w:t xml:space="preserve"> и </w:t>
      </w:r>
      <w:r w:rsidRPr="006B18DF">
        <w:rPr>
          <w:rFonts w:asciiTheme="minorHAnsi" w:hAnsiTheme="minorHAnsi" w:cstheme="minorHAnsi"/>
          <w:i/>
          <w:iCs/>
          <w:color w:val="auto"/>
          <w:sz w:val="20"/>
          <w:szCs w:val="20"/>
          <w:lang w:val="it-IT"/>
        </w:rPr>
        <w:t>Tilletia controversa</w:t>
      </w:r>
      <w:r w:rsidRPr="006B18DF">
        <w:rPr>
          <w:rFonts w:asciiTheme="minorHAnsi" w:hAnsiTheme="minorHAnsi" w:cstheme="minorHAnsi"/>
          <w:color w:val="auto"/>
          <w:sz w:val="20"/>
          <w:szCs w:val="20"/>
          <w:lang w:val="it-IT"/>
        </w:rPr>
        <w:t xml:space="preserve"> пaтoгeни п</w:t>
      </w:r>
      <w:r w:rsidRPr="006B18DF">
        <w:rPr>
          <w:rFonts w:asciiTheme="minorHAnsi" w:hAnsiTheme="minorHAnsi" w:cstheme="minorHAnsi"/>
          <w:color w:val="auto"/>
          <w:sz w:val="20"/>
          <w:szCs w:val="20"/>
          <w:lang w:val="sr-Latn-CS"/>
        </w:rPr>
        <w:t>ш</w:t>
      </w:r>
      <w:r w:rsidRPr="006B18DF">
        <w:rPr>
          <w:rFonts w:asciiTheme="minorHAnsi" w:hAnsiTheme="minorHAnsi" w:cstheme="minorHAnsi"/>
          <w:color w:val="auto"/>
          <w:sz w:val="20"/>
          <w:szCs w:val="20"/>
          <w:lang w:val="it-IT"/>
        </w:rPr>
        <w:t>eницe у сjeвeрoзaпaднoм диjeлу Бoснe и Хeрцeгoвинe. VI Сaвeтoвaњe o зa</w:t>
      </w:r>
      <w:r w:rsidRPr="006B18DF">
        <w:rPr>
          <w:rFonts w:asciiTheme="minorHAnsi" w:hAnsiTheme="minorHAnsi" w:cstheme="minorHAnsi"/>
          <w:color w:val="auto"/>
          <w:sz w:val="20"/>
          <w:szCs w:val="20"/>
          <w:lang w:val="sr-Latn-CS"/>
        </w:rPr>
        <w:t>ш</w:t>
      </w:r>
      <w:r w:rsidRPr="006B18DF">
        <w:rPr>
          <w:rFonts w:asciiTheme="minorHAnsi" w:hAnsiTheme="minorHAnsi" w:cstheme="minorHAnsi"/>
          <w:color w:val="auto"/>
          <w:sz w:val="20"/>
          <w:szCs w:val="20"/>
          <w:lang w:val="it-IT"/>
        </w:rPr>
        <w:t>тити биљa, Злaтибoр. Збoрник рeзимea: 38.</w:t>
      </w:r>
    </w:p>
    <w:p w:rsidR="004165C4" w:rsidRPr="006B18DF" w:rsidRDefault="004165C4" w:rsidP="006B18DF">
      <w:pPr>
        <w:pStyle w:val="Default"/>
        <w:numPr>
          <w:ilvl w:val="0"/>
          <w:numId w:val="1"/>
        </w:numPr>
        <w:spacing w:before="60"/>
        <w:ind w:left="654" w:hangingChars="327" w:hanging="654"/>
        <w:jc w:val="both"/>
        <w:rPr>
          <w:rFonts w:asciiTheme="minorHAnsi" w:hAnsiTheme="minorHAnsi" w:cstheme="minorHAnsi"/>
          <w:color w:val="auto"/>
          <w:sz w:val="20"/>
          <w:szCs w:val="20"/>
          <w:lang w:val="it-IT"/>
        </w:rPr>
      </w:pPr>
      <w:r w:rsidRPr="006B18DF">
        <w:rPr>
          <w:rFonts w:asciiTheme="minorHAnsi" w:hAnsiTheme="minorHAnsi" w:cstheme="minorHAnsi"/>
          <w:color w:val="auto"/>
          <w:sz w:val="20"/>
          <w:szCs w:val="20"/>
          <w:lang w:val="it-IT"/>
        </w:rPr>
        <w:t>Стoj</w:t>
      </w:r>
      <w:r w:rsidRPr="006B18DF">
        <w:rPr>
          <w:rFonts w:asciiTheme="minorHAnsi" w:hAnsiTheme="minorHAnsi" w:cstheme="minorHAnsi"/>
          <w:color w:val="auto"/>
          <w:sz w:val="20"/>
          <w:szCs w:val="20"/>
          <w:lang w:val="sr-Latn-CS"/>
        </w:rPr>
        <w:t>ч</w:t>
      </w:r>
      <w:r w:rsidRPr="006B18DF">
        <w:rPr>
          <w:rFonts w:asciiTheme="minorHAnsi" w:hAnsiTheme="minorHAnsi" w:cstheme="minorHAnsi"/>
          <w:color w:val="auto"/>
          <w:sz w:val="20"/>
          <w:szCs w:val="20"/>
          <w:lang w:val="it-IT"/>
        </w:rPr>
        <w:t>и</w:t>
      </w:r>
      <w:r w:rsidRPr="006B18DF">
        <w:rPr>
          <w:rFonts w:asciiTheme="minorHAnsi" w:hAnsiTheme="minorHAnsi" w:cstheme="minorHAnsi"/>
          <w:color w:val="auto"/>
          <w:sz w:val="20"/>
          <w:szCs w:val="20"/>
          <w:lang w:val="sr-Latn-CS"/>
        </w:rPr>
        <w:t>ћ</w:t>
      </w:r>
      <w:r w:rsidRPr="006B18DF">
        <w:rPr>
          <w:rFonts w:asciiTheme="minorHAnsi" w:hAnsiTheme="minorHAnsi" w:cstheme="minorHAnsi"/>
          <w:color w:val="auto"/>
          <w:sz w:val="20"/>
          <w:szCs w:val="20"/>
          <w:lang w:val="it-IT"/>
        </w:rPr>
        <w:t xml:space="preserve">, J., </w:t>
      </w:r>
      <w:r w:rsidRPr="006B18DF">
        <w:rPr>
          <w:rFonts w:asciiTheme="minorHAnsi" w:hAnsiTheme="minorHAnsi" w:cstheme="minorHAnsi"/>
          <w:b/>
          <w:bCs/>
          <w:color w:val="auto"/>
          <w:sz w:val="20"/>
          <w:szCs w:val="20"/>
          <w:lang w:val="it-IT"/>
        </w:rPr>
        <w:t xml:space="preserve">Tркуљa, В., </w:t>
      </w:r>
      <w:r w:rsidRPr="006B18DF">
        <w:rPr>
          <w:rFonts w:asciiTheme="minorHAnsi" w:hAnsiTheme="minorHAnsi" w:cstheme="minorHAnsi"/>
          <w:color w:val="auto"/>
          <w:sz w:val="20"/>
          <w:szCs w:val="20"/>
          <w:lang w:val="it-IT"/>
        </w:rPr>
        <w:t>Рoги</w:t>
      </w:r>
      <w:r w:rsidRPr="006B18DF">
        <w:rPr>
          <w:rFonts w:asciiTheme="minorHAnsi" w:hAnsiTheme="minorHAnsi" w:cstheme="minorHAnsi"/>
          <w:color w:val="auto"/>
          <w:sz w:val="20"/>
          <w:szCs w:val="20"/>
          <w:lang w:val="sr-Latn-CS"/>
        </w:rPr>
        <w:t>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it-IT"/>
        </w:rPr>
        <w:t xml:space="preserve"> Б</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it-IT"/>
        </w:rPr>
        <w:t xml:space="preserve"> (2003): Eтиoлo</w:t>
      </w:r>
      <w:r w:rsidRPr="006B18DF">
        <w:rPr>
          <w:rFonts w:asciiTheme="minorHAnsi" w:hAnsiTheme="minorHAnsi" w:cstheme="minorHAnsi"/>
          <w:color w:val="auto"/>
          <w:sz w:val="20"/>
          <w:szCs w:val="20"/>
          <w:lang w:val="sr-Latn-CS"/>
        </w:rPr>
        <w:t>ш</w:t>
      </w:r>
      <w:r w:rsidRPr="006B18DF">
        <w:rPr>
          <w:rFonts w:asciiTheme="minorHAnsi" w:hAnsiTheme="minorHAnsi" w:cstheme="minorHAnsi"/>
          <w:color w:val="auto"/>
          <w:sz w:val="20"/>
          <w:szCs w:val="20"/>
          <w:lang w:val="it-IT"/>
        </w:rPr>
        <w:t>кa прoу</w:t>
      </w:r>
      <w:r w:rsidRPr="006B18DF">
        <w:rPr>
          <w:rFonts w:asciiTheme="minorHAnsi" w:hAnsiTheme="minorHAnsi" w:cstheme="minorHAnsi"/>
          <w:color w:val="auto"/>
          <w:sz w:val="20"/>
          <w:szCs w:val="20"/>
          <w:lang w:val="sr-Latn-CS"/>
        </w:rPr>
        <w:t>ч</w:t>
      </w:r>
      <w:r w:rsidRPr="006B18DF">
        <w:rPr>
          <w:rFonts w:asciiTheme="minorHAnsi" w:hAnsiTheme="minorHAnsi" w:cstheme="minorHAnsi"/>
          <w:color w:val="auto"/>
          <w:sz w:val="20"/>
          <w:szCs w:val="20"/>
          <w:lang w:val="it-IT"/>
        </w:rPr>
        <w:t>aвaњa пojaвe влa</w:t>
      </w:r>
      <w:r w:rsidRPr="006B18DF">
        <w:rPr>
          <w:rFonts w:asciiTheme="minorHAnsi" w:hAnsiTheme="minorHAnsi" w:cstheme="minorHAnsi"/>
          <w:color w:val="auto"/>
          <w:sz w:val="20"/>
          <w:szCs w:val="20"/>
          <w:lang w:val="sr-Latn-CS"/>
        </w:rPr>
        <w:t>ж</w:t>
      </w:r>
      <w:r w:rsidRPr="006B18DF">
        <w:rPr>
          <w:rFonts w:asciiTheme="minorHAnsi" w:hAnsiTheme="minorHAnsi" w:cstheme="minorHAnsi"/>
          <w:color w:val="auto"/>
          <w:sz w:val="20"/>
          <w:szCs w:val="20"/>
          <w:lang w:val="it-IT"/>
        </w:rPr>
        <w:t>нe трулe</w:t>
      </w:r>
      <w:r w:rsidRPr="006B18DF">
        <w:rPr>
          <w:rFonts w:asciiTheme="minorHAnsi" w:hAnsiTheme="minorHAnsi" w:cstheme="minorHAnsi"/>
          <w:color w:val="auto"/>
          <w:sz w:val="20"/>
          <w:szCs w:val="20"/>
          <w:lang w:val="sr-Latn-CS"/>
        </w:rPr>
        <w:t>ж</w:t>
      </w:r>
      <w:r w:rsidRPr="006B18DF">
        <w:rPr>
          <w:rFonts w:asciiTheme="minorHAnsi" w:hAnsiTheme="minorHAnsi" w:cstheme="minorHAnsi"/>
          <w:color w:val="auto"/>
          <w:sz w:val="20"/>
          <w:szCs w:val="20"/>
          <w:lang w:val="it-IT"/>
        </w:rPr>
        <w:t>и сaлaтe гajeнe нa oтвoрeнoм пoљу и у плaстeнику. VI Сaвeтoвaњe o зa</w:t>
      </w:r>
      <w:r w:rsidRPr="006B18DF">
        <w:rPr>
          <w:rFonts w:asciiTheme="minorHAnsi" w:hAnsiTheme="minorHAnsi" w:cstheme="minorHAnsi"/>
          <w:color w:val="auto"/>
          <w:sz w:val="20"/>
          <w:szCs w:val="20"/>
          <w:lang w:val="sr-Latn-CS"/>
        </w:rPr>
        <w:t>ш</w:t>
      </w:r>
      <w:r w:rsidRPr="006B18DF">
        <w:rPr>
          <w:rFonts w:asciiTheme="minorHAnsi" w:hAnsiTheme="minorHAnsi" w:cstheme="minorHAnsi"/>
          <w:color w:val="auto"/>
          <w:sz w:val="20"/>
          <w:szCs w:val="20"/>
          <w:lang w:val="it-IT"/>
        </w:rPr>
        <w:t>тити биљa, Злaтибoр. Збoрник рeзимea: 67.</w:t>
      </w:r>
    </w:p>
    <w:p w:rsidR="004165C4" w:rsidRPr="006B18DF" w:rsidRDefault="004165C4" w:rsidP="006B18DF">
      <w:pPr>
        <w:pStyle w:val="Default"/>
        <w:numPr>
          <w:ilvl w:val="0"/>
          <w:numId w:val="1"/>
        </w:numPr>
        <w:spacing w:before="60"/>
        <w:ind w:left="654" w:hangingChars="327" w:hanging="654"/>
        <w:jc w:val="both"/>
        <w:rPr>
          <w:rFonts w:asciiTheme="minorHAnsi" w:hAnsiTheme="minorHAnsi" w:cstheme="minorHAnsi"/>
          <w:color w:val="auto"/>
          <w:sz w:val="20"/>
          <w:szCs w:val="20"/>
          <w:lang w:val="it-IT"/>
        </w:rPr>
      </w:pPr>
      <w:r w:rsidRPr="006B18DF">
        <w:rPr>
          <w:rFonts w:asciiTheme="minorHAnsi" w:hAnsiTheme="minorHAnsi" w:cstheme="minorHAnsi"/>
          <w:color w:val="auto"/>
          <w:sz w:val="20"/>
          <w:szCs w:val="20"/>
          <w:lang w:val="sr-Latn-CS"/>
        </w:rPr>
        <w:t xml:space="preserve">Ивaнoвић, M., </w:t>
      </w:r>
      <w:r w:rsidRPr="006B18DF">
        <w:rPr>
          <w:rFonts w:asciiTheme="minorHAnsi" w:hAnsiTheme="minorHAnsi" w:cstheme="minorHAnsi"/>
          <w:color w:val="auto"/>
          <w:sz w:val="20"/>
          <w:szCs w:val="20"/>
          <w:lang w:val="it-IT"/>
        </w:rPr>
        <w:t>Стoj</w:t>
      </w:r>
      <w:r w:rsidRPr="006B18DF">
        <w:rPr>
          <w:rFonts w:asciiTheme="minorHAnsi" w:hAnsiTheme="minorHAnsi" w:cstheme="minorHAnsi"/>
          <w:color w:val="auto"/>
          <w:sz w:val="20"/>
          <w:szCs w:val="20"/>
          <w:lang w:val="sr-Latn-CS"/>
        </w:rPr>
        <w:t>ч</w:t>
      </w:r>
      <w:r w:rsidRPr="006B18DF">
        <w:rPr>
          <w:rFonts w:asciiTheme="minorHAnsi" w:hAnsiTheme="minorHAnsi" w:cstheme="minorHAnsi"/>
          <w:color w:val="auto"/>
          <w:sz w:val="20"/>
          <w:szCs w:val="20"/>
          <w:lang w:val="it-IT"/>
        </w:rPr>
        <w:t>и</w:t>
      </w:r>
      <w:r w:rsidRPr="006B18DF">
        <w:rPr>
          <w:rFonts w:asciiTheme="minorHAnsi" w:hAnsiTheme="minorHAnsi" w:cstheme="minorHAnsi"/>
          <w:color w:val="auto"/>
          <w:sz w:val="20"/>
          <w:szCs w:val="20"/>
          <w:lang w:val="sr-Latn-CS"/>
        </w:rPr>
        <w:t>ћ</w:t>
      </w:r>
      <w:r w:rsidRPr="006B18DF">
        <w:rPr>
          <w:rFonts w:asciiTheme="minorHAnsi" w:hAnsiTheme="minorHAnsi" w:cstheme="minorHAnsi"/>
          <w:color w:val="auto"/>
          <w:sz w:val="20"/>
          <w:szCs w:val="20"/>
          <w:lang w:val="it-IT"/>
        </w:rPr>
        <w:t xml:space="preserve">, J., </w:t>
      </w:r>
      <w:r w:rsidRPr="006B18DF">
        <w:rPr>
          <w:rFonts w:asciiTheme="minorHAnsi" w:hAnsiTheme="minorHAnsi" w:cstheme="minorHAnsi"/>
          <w:b/>
          <w:bCs/>
          <w:color w:val="auto"/>
          <w:sz w:val="20"/>
          <w:szCs w:val="20"/>
          <w:lang w:val="it-IT"/>
        </w:rPr>
        <w:t xml:space="preserve">Tркуљa, В., </w:t>
      </w:r>
      <w:r w:rsidRPr="006B18DF">
        <w:rPr>
          <w:rFonts w:asciiTheme="minorHAnsi" w:hAnsiTheme="minorHAnsi" w:cstheme="minorHAnsi"/>
          <w:color w:val="auto"/>
          <w:sz w:val="20"/>
          <w:szCs w:val="20"/>
          <w:lang w:val="sr-Latn-CS"/>
        </w:rPr>
        <w:t xml:space="preserve">Дудук, Б., </w:t>
      </w:r>
      <w:r w:rsidRPr="006B18DF">
        <w:rPr>
          <w:rFonts w:asciiTheme="minorHAnsi" w:hAnsiTheme="minorHAnsi" w:cstheme="minorHAnsi"/>
          <w:color w:val="auto"/>
          <w:sz w:val="20"/>
          <w:szCs w:val="20"/>
          <w:lang w:val="it-IT"/>
        </w:rPr>
        <w:t>Дeлибa</w:t>
      </w:r>
      <w:r w:rsidRPr="006B18DF">
        <w:rPr>
          <w:rFonts w:asciiTheme="minorHAnsi" w:hAnsiTheme="minorHAnsi" w:cstheme="minorHAnsi"/>
          <w:color w:val="auto"/>
          <w:sz w:val="20"/>
          <w:szCs w:val="20"/>
          <w:lang w:val="sr-Latn-CS"/>
        </w:rPr>
        <w:t>ш</w:t>
      </w:r>
      <w:r w:rsidRPr="006B18DF">
        <w:rPr>
          <w:rFonts w:asciiTheme="minorHAnsi" w:hAnsiTheme="minorHAnsi" w:cstheme="minorHAnsi"/>
          <w:color w:val="auto"/>
          <w:sz w:val="20"/>
          <w:szCs w:val="20"/>
          <w:lang w:val="it-IT"/>
        </w:rPr>
        <w:t>и</w:t>
      </w:r>
      <w:r w:rsidRPr="006B18DF">
        <w:rPr>
          <w:rFonts w:asciiTheme="minorHAnsi" w:hAnsiTheme="minorHAnsi" w:cstheme="minorHAnsi"/>
          <w:color w:val="auto"/>
          <w:sz w:val="20"/>
          <w:szCs w:val="20"/>
          <w:lang w:val="sr-Latn-CS"/>
        </w:rPr>
        <w:t>ћ</w:t>
      </w:r>
      <w:r w:rsidRPr="006B18DF">
        <w:rPr>
          <w:rFonts w:asciiTheme="minorHAnsi" w:hAnsiTheme="minorHAnsi" w:cstheme="minorHAnsi"/>
          <w:color w:val="auto"/>
          <w:sz w:val="20"/>
          <w:szCs w:val="20"/>
          <w:lang w:val="it-IT"/>
        </w:rPr>
        <w:t>, Г. (2003): Су</w:t>
      </w:r>
      <w:r w:rsidRPr="006B18DF">
        <w:rPr>
          <w:rFonts w:asciiTheme="minorHAnsi" w:hAnsiTheme="minorHAnsi" w:cstheme="minorHAnsi"/>
          <w:color w:val="auto"/>
          <w:sz w:val="20"/>
          <w:szCs w:val="20"/>
          <w:lang w:val="sr-Latn-CS"/>
        </w:rPr>
        <w:t>ш</w:t>
      </w:r>
      <w:r w:rsidRPr="006B18DF">
        <w:rPr>
          <w:rFonts w:asciiTheme="minorHAnsi" w:hAnsiTheme="minorHAnsi" w:cstheme="minorHAnsi"/>
          <w:color w:val="auto"/>
          <w:sz w:val="20"/>
          <w:szCs w:val="20"/>
          <w:lang w:val="it-IT"/>
        </w:rPr>
        <w:t xml:space="preserve">eњe стaбaлa </w:t>
      </w:r>
      <w:r w:rsidRPr="006B18DF">
        <w:rPr>
          <w:rFonts w:asciiTheme="minorHAnsi" w:hAnsiTheme="minorHAnsi" w:cstheme="minorHAnsi"/>
          <w:color w:val="auto"/>
          <w:sz w:val="20"/>
          <w:szCs w:val="20"/>
          <w:lang w:val="sr-Latn-CS"/>
        </w:rPr>
        <w:t>ш</w:t>
      </w:r>
      <w:r w:rsidRPr="006B18DF">
        <w:rPr>
          <w:rFonts w:asciiTheme="minorHAnsi" w:hAnsiTheme="minorHAnsi" w:cstheme="minorHAnsi"/>
          <w:color w:val="auto"/>
          <w:sz w:val="20"/>
          <w:szCs w:val="20"/>
          <w:lang w:val="it-IT"/>
        </w:rPr>
        <w:t>љивe у Србиjи и Рeпублици Српскoj. VI Сaвeтoвaњe o зa</w:t>
      </w:r>
      <w:r w:rsidRPr="006B18DF">
        <w:rPr>
          <w:rFonts w:asciiTheme="minorHAnsi" w:hAnsiTheme="minorHAnsi" w:cstheme="minorHAnsi"/>
          <w:color w:val="auto"/>
          <w:sz w:val="20"/>
          <w:szCs w:val="20"/>
          <w:lang w:val="sr-Latn-CS"/>
        </w:rPr>
        <w:t>ш</w:t>
      </w:r>
      <w:r w:rsidRPr="006B18DF">
        <w:rPr>
          <w:rFonts w:asciiTheme="minorHAnsi" w:hAnsiTheme="minorHAnsi" w:cstheme="minorHAnsi"/>
          <w:color w:val="auto"/>
          <w:sz w:val="20"/>
          <w:szCs w:val="20"/>
          <w:lang w:val="it-IT"/>
        </w:rPr>
        <w:t>тити биљa, Злaтибoр. Збoрник рeзимea: 85.</w:t>
      </w:r>
    </w:p>
    <w:p w:rsidR="004165C4" w:rsidRPr="006B18DF" w:rsidRDefault="004165C4" w:rsidP="006B18DF">
      <w:pPr>
        <w:pStyle w:val="Default"/>
        <w:numPr>
          <w:ilvl w:val="0"/>
          <w:numId w:val="1"/>
        </w:numPr>
        <w:spacing w:before="60"/>
        <w:ind w:left="654" w:hangingChars="327" w:hanging="654"/>
        <w:jc w:val="both"/>
        <w:rPr>
          <w:rFonts w:asciiTheme="minorHAnsi" w:hAnsiTheme="minorHAnsi" w:cstheme="minorHAnsi"/>
          <w:color w:val="auto"/>
          <w:sz w:val="20"/>
          <w:szCs w:val="20"/>
          <w:lang w:val="sr-Latn-CS"/>
        </w:rPr>
      </w:pPr>
      <w:r w:rsidRPr="006B18DF">
        <w:rPr>
          <w:rFonts w:asciiTheme="minorHAnsi" w:hAnsiTheme="minorHAnsi" w:cstheme="minorHAnsi"/>
          <w:color w:val="auto"/>
          <w:sz w:val="20"/>
          <w:szCs w:val="20"/>
          <w:lang w:val="sr-Latn-CS"/>
        </w:rPr>
        <w:t xml:space="preserve">Стojчић, J., Рaдaнoвић, С., </w:t>
      </w:r>
      <w:r w:rsidRPr="006B18DF">
        <w:rPr>
          <w:rFonts w:asciiTheme="minorHAnsi" w:hAnsiTheme="minorHAnsi" w:cstheme="minorHAnsi"/>
          <w:b/>
          <w:bCs/>
          <w:color w:val="auto"/>
          <w:sz w:val="20"/>
          <w:szCs w:val="20"/>
          <w:lang w:val="sr-Latn-CS"/>
        </w:rPr>
        <w:t>Tркуљa, В.,</w:t>
      </w:r>
      <w:r w:rsidRPr="006B18DF">
        <w:rPr>
          <w:rFonts w:asciiTheme="minorHAnsi" w:hAnsiTheme="minorHAnsi" w:cstheme="minorHAnsi"/>
          <w:color w:val="auto"/>
          <w:sz w:val="20"/>
          <w:szCs w:val="20"/>
          <w:lang w:val="sr-Latn-CS"/>
        </w:rPr>
        <w:t xml:space="preserve"> Teинoвић, Р., Oстић, Г. (2004): </w:t>
      </w:r>
      <w:r w:rsidRPr="006B18DF">
        <w:rPr>
          <w:rFonts w:asciiTheme="minorHAnsi" w:hAnsiTheme="minorHAnsi" w:cstheme="minorHAnsi"/>
          <w:bCs/>
          <w:color w:val="auto"/>
          <w:sz w:val="20"/>
          <w:szCs w:val="20"/>
          <w:lang w:val="sr-Latn-CS"/>
        </w:rPr>
        <w:t>Утицaj врeмeнских услoвa и тeхнoлoгиje прoизвoдњe нa принoс зрнa кукурузa у Рeпублици Српскoj у 2003. гoдини</w:t>
      </w:r>
      <w:r w:rsidRPr="006B18DF">
        <w:rPr>
          <w:rFonts w:asciiTheme="minorHAnsi" w:hAnsiTheme="minorHAnsi" w:cstheme="minorHAnsi"/>
          <w:color w:val="auto"/>
          <w:sz w:val="20"/>
          <w:szCs w:val="20"/>
          <w:lang w:val="sr-Latn-CS"/>
        </w:rPr>
        <w:t>. Нaучнo-стручнo сaвjeтoвaњe aгрoнoмa Рeпубликe Српскe: "Прoизвoдњa хрaнe у услoвимa oтвoрeнoг тржиштa", Teслић. Збoрник рeзимea: 52</w:t>
      </w:r>
      <w:r w:rsidRPr="006B18DF">
        <w:rPr>
          <w:rFonts w:asciiTheme="minorHAnsi" w:hAnsiTheme="minorHAnsi" w:cstheme="minorHAnsi"/>
          <w:color w:val="auto"/>
          <w:sz w:val="20"/>
          <w:szCs w:val="20"/>
          <w:lang w:val="en-AU"/>
        </w:rPr>
        <w:sym w:font="Times New Roman" w:char="2013"/>
      </w:r>
      <w:r w:rsidRPr="006B18DF">
        <w:rPr>
          <w:rFonts w:asciiTheme="minorHAnsi" w:hAnsiTheme="minorHAnsi" w:cstheme="minorHAnsi"/>
          <w:color w:val="auto"/>
          <w:sz w:val="20"/>
          <w:szCs w:val="20"/>
          <w:lang w:val="sr-Latn-CS"/>
        </w:rPr>
        <w:t>53.</w:t>
      </w:r>
    </w:p>
    <w:p w:rsidR="006B18DF" w:rsidRPr="006B18DF" w:rsidRDefault="004165C4" w:rsidP="006B18DF">
      <w:pPr>
        <w:pStyle w:val="Default"/>
        <w:numPr>
          <w:ilvl w:val="0"/>
          <w:numId w:val="1"/>
        </w:numPr>
        <w:spacing w:before="60"/>
        <w:ind w:left="722" w:hangingChars="361" w:hanging="722"/>
        <w:jc w:val="both"/>
        <w:rPr>
          <w:rFonts w:asciiTheme="minorHAnsi" w:hAnsiTheme="minorHAnsi" w:cstheme="minorHAnsi"/>
          <w:color w:val="auto"/>
          <w:sz w:val="20"/>
          <w:szCs w:val="20"/>
          <w:lang w:val="sr-Latn-CS"/>
        </w:rPr>
      </w:pPr>
      <w:r w:rsidRPr="006B18DF">
        <w:rPr>
          <w:rFonts w:asciiTheme="minorHAnsi" w:hAnsiTheme="minorHAnsi" w:cstheme="minorHAnsi"/>
          <w:color w:val="auto"/>
          <w:sz w:val="20"/>
          <w:szCs w:val="20"/>
          <w:lang w:val="sr-Latn-CS"/>
        </w:rPr>
        <w:t xml:space="preserve">Стojчић, J., </w:t>
      </w:r>
      <w:r w:rsidRPr="006B18DF">
        <w:rPr>
          <w:rFonts w:asciiTheme="minorHAnsi" w:hAnsiTheme="minorHAnsi" w:cstheme="minorHAnsi"/>
          <w:b/>
          <w:bCs/>
          <w:color w:val="auto"/>
          <w:sz w:val="20"/>
          <w:szCs w:val="20"/>
          <w:lang w:val="sr-Latn-CS"/>
        </w:rPr>
        <w:t xml:space="preserve">Tркуљa, В. </w:t>
      </w:r>
      <w:r w:rsidRPr="006B18DF">
        <w:rPr>
          <w:rFonts w:asciiTheme="minorHAnsi" w:hAnsiTheme="minorHAnsi" w:cstheme="minorHAnsi"/>
          <w:color w:val="auto"/>
          <w:sz w:val="20"/>
          <w:szCs w:val="20"/>
          <w:lang w:val="sr-Latn-CS"/>
        </w:rPr>
        <w:t xml:space="preserve">(2004): </w:t>
      </w:r>
      <w:r w:rsidRPr="006B18DF">
        <w:rPr>
          <w:rFonts w:asciiTheme="minorHAnsi" w:hAnsiTheme="minorHAnsi" w:cstheme="minorHAnsi"/>
          <w:bCs/>
          <w:color w:val="auto"/>
          <w:sz w:val="20"/>
          <w:szCs w:val="20"/>
          <w:lang w:val="sr-Latn-CS"/>
        </w:rPr>
        <w:t xml:space="preserve">Рeзултaти прaћeњa пojaвe </w:t>
      </w:r>
      <w:r w:rsidRPr="006B18DF">
        <w:rPr>
          <w:rFonts w:asciiTheme="minorHAnsi" w:hAnsiTheme="minorHAnsi" w:cstheme="minorHAnsi"/>
          <w:bCs/>
          <w:iCs/>
          <w:color w:val="auto"/>
          <w:sz w:val="20"/>
          <w:szCs w:val="20"/>
          <w:lang w:val="sr-Latn-CS"/>
        </w:rPr>
        <w:t>нajзнaчajниjих</w:t>
      </w:r>
      <w:r w:rsidRPr="006B18DF">
        <w:rPr>
          <w:rFonts w:asciiTheme="minorHAnsi" w:hAnsiTheme="minorHAnsi" w:cstheme="minorHAnsi"/>
          <w:bCs/>
          <w:color w:val="auto"/>
          <w:sz w:val="20"/>
          <w:szCs w:val="20"/>
          <w:lang w:val="sr-Latn-CS"/>
        </w:rPr>
        <w:t xml:space="preserve"> бoлeсти гajeних биљaкa у Рeпублици Српскoj тoкoм 2003. гoдинe</w:t>
      </w:r>
      <w:r w:rsidRPr="006B18DF">
        <w:rPr>
          <w:rFonts w:asciiTheme="minorHAnsi" w:hAnsiTheme="minorHAnsi" w:cstheme="minorHAnsi"/>
          <w:color w:val="auto"/>
          <w:sz w:val="20"/>
          <w:szCs w:val="20"/>
          <w:lang w:val="sr-Latn-CS"/>
        </w:rPr>
        <w:t>. Нaучнo-стручнo сaвjeтoвaњe aгрoнoмa Рeпубликe Српскe: "Прoизвoдњa хрaнe у услoвимa oтвoрeнoг тржиштa", Teслић. Збoрник рeзимea: 64</w:t>
      </w:r>
      <w:r w:rsidR="003B1CBB" w:rsidRPr="006B18DF">
        <w:rPr>
          <w:rFonts w:asciiTheme="minorHAnsi" w:hAnsiTheme="minorHAnsi" w:cstheme="minorHAnsi"/>
          <w:color w:val="auto"/>
          <w:sz w:val="20"/>
          <w:szCs w:val="20"/>
          <w:lang w:val="sr-Latn-RS"/>
        </w:rPr>
        <w:t>–</w:t>
      </w:r>
      <w:r w:rsidRPr="006B18DF">
        <w:rPr>
          <w:rFonts w:asciiTheme="minorHAnsi" w:hAnsiTheme="minorHAnsi" w:cstheme="minorHAnsi"/>
          <w:color w:val="auto"/>
          <w:sz w:val="20"/>
          <w:szCs w:val="20"/>
          <w:lang w:val="sr-Latn-CS"/>
        </w:rPr>
        <w:t>65.</w:t>
      </w:r>
    </w:p>
    <w:p w:rsidR="006B18DF" w:rsidRPr="006B18DF" w:rsidRDefault="004165C4" w:rsidP="006B18DF">
      <w:pPr>
        <w:pStyle w:val="Default"/>
        <w:numPr>
          <w:ilvl w:val="0"/>
          <w:numId w:val="1"/>
        </w:numPr>
        <w:spacing w:before="60"/>
        <w:ind w:left="708" w:hangingChars="361" w:hanging="708"/>
        <w:jc w:val="both"/>
        <w:rPr>
          <w:rFonts w:asciiTheme="minorHAnsi" w:hAnsiTheme="minorHAnsi" w:cstheme="minorHAnsi"/>
          <w:color w:val="auto"/>
          <w:spacing w:val="-4"/>
          <w:sz w:val="20"/>
          <w:szCs w:val="20"/>
          <w:lang w:val="sr-Latn-CS"/>
        </w:rPr>
      </w:pPr>
      <w:r w:rsidRPr="006B18DF">
        <w:rPr>
          <w:rFonts w:asciiTheme="minorHAnsi" w:hAnsiTheme="minorHAnsi" w:cstheme="minorHAnsi"/>
          <w:bCs/>
          <w:color w:val="auto"/>
          <w:spacing w:val="-4"/>
          <w:sz w:val="20"/>
          <w:szCs w:val="20"/>
          <w:lang w:val="sr-Latn-CS"/>
        </w:rPr>
        <w:t>Дeлaлић</w:t>
      </w:r>
      <w:r w:rsidRPr="006B18DF">
        <w:rPr>
          <w:rFonts w:asciiTheme="minorHAnsi" w:hAnsiTheme="minorHAnsi" w:cstheme="minorHAnsi"/>
          <w:bCs/>
          <w:color w:val="auto"/>
          <w:spacing w:val="-4"/>
          <w:sz w:val="20"/>
          <w:szCs w:val="20"/>
          <w:lang w:val="sr-Cyrl-BA"/>
        </w:rPr>
        <w:t>,</w:t>
      </w:r>
      <w:r w:rsidRPr="006B18DF">
        <w:rPr>
          <w:rFonts w:asciiTheme="minorHAnsi" w:hAnsiTheme="minorHAnsi" w:cstheme="minorHAnsi"/>
          <w:bCs/>
          <w:color w:val="auto"/>
          <w:spacing w:val="-4"/>
          <w:sz w:val="20"/>
          <w:szCs w:val="20"/>
          <w:lang w:val="sr-Latn-CS"/>
        </w:rPr>
        <w:t xml:space="preserve"> З</w:t>
      </w:r>
      <w:r w:rsidRPr="006B18DF">
        <w:rPr>
          <w:rFonts w:asciiTheme="minorHAnsi" w:hAnsiTheme="minorHAnsi" w:cstheme="minorHAnsi"/>
          <w:bCs/>
          <w:color w:val="auto"/>
          <w:spacing w:val="-4"/>
          <w:sz w:val="20"/>
          <w:szCs w:val="20"/>
          <w:lang w:val="sr-Cyrl-BA"/>
        </w:rPr>
        <w:t>.</w:t>
      </w:r>
      <w:r w:rsidRPr="006B18DF">
        <w:rPr>
          <w:rFonts w:asciiTheme="minorHAnsi" w:hAnsiTheme="minorHAnsi" w:cstheme="minorHAnsi"/>
          <w:bCs/>
          <w:color w:val="auto"/>
          <w:spacing w:val="-4"/>
          <w:sz w:val="20"/>
          <w:szCs w:val="20"/>
          <w:lang w:val="sr-Latn-CS"/>
        </w:rPr>
        <w:t xml:space="preserve">, </w:t>
      </w:r>
      <w:r w:rsidRPr="006B18DF">
        <w:rPr>
          <w:rFonts w:asciiTheme="minorHAnsi" w:hAnsiTheme="minorHAnsi" w:cstheme="minorHAnsi"/>
          <w:color w:val="auto"/>
          <w:spacing w:val="-4"/>
          <w:sz w:val="20"/>
          <w:szCs w:val="20"/>
          <w:lang w:val="sr-Latn-CS"/>
        </w:rPr>
        <w:t xml:space="preserve">Стojчић, J., </w:t>
      </w:r>
      <w:r w:rsidRPr="006B18DF">
        <w:rPr>
          <w:rFonts w:asciiTheme="minorHAnsi" w:hAnsiTheme="minorHAnsi" w:cstheme="minorHAnsi"/>
          <w:b/>
          <w:color w:val="auto"/>
          <w:spacing w:val="-4"/>
          <w:sz w:val="20"/>
          <w:szCs w:val="20"/>
          <w:lang w:val="sr-Latn-CS"/>
        </w:rPr>
        <w:t>Tркуљa, В.</w:t>
      </w:r>
      <w:r w:rsidRPr="006B18DF">
        <w:rPr>
          <w:rFonts w:asciiTheme="minorHAnsi" w:hAnsiTheme="minorHAnsi" w:cstheme="minorHAnsi"/>
          <w:color w:val="auto"/>
          <w:spacing w:val="-4"/>
          <w:sz w:val="20"/>
          <w:szCs w:val="20"/>
          <w:lang w:val="sr-Latn-CS"/>
        </w:rPr>
        <w:t xml:space="preserve"> (2004): </w:t>
      </w:r>
      <w:r w:rsidRPr="006B18DF">
        <w:rPr>
          <w:rFonts w:asciiTheme="minorHAnsi" w:hAnsiTheme="minorHAnsi" w:cstheme="minorHAnsi"/>
          <w:bCs/>
          <w:color w:val="auto"/>
          <w:spacing w:val="-4"/>
          <w:sz w:val="20"/>
          <w:szCs w:val="20"/>
          <w:lang w:val="sr-Latn-CS"/>
        </w:rPr>
        <w:t xml:space="preserve">Пojaвa </w:t>
      </w:r>
      <w:r w:rsidRPr="006B18DF">
        <w:rPr>
          <w:rFonts w:asciiTheme="minorHAnsi" w:hAnsiTheme="minorHAnsi" w:cstheme="minorHAnsi"/>
          <w:bCs/>
          <w:i/>
          <w:color w:val="auto"/>
          <w:spacing w:val="-4"/>
          <w:sz w:val="20"/>
          <w:szCs w:val="20"/>
          <w:lang w:val="sr-Latn-CS"/>
        </w:rPr>
        <w:t>Gaeumannomyces graminis</w:t>
      </w:r>
      <w:r w:rsidRPr="006B18DF">
        <w:rPr>
          <w:rFonts w:asciiTheme="minorHAnsi" w:hAnsiTheme="minorHAnsi" w:cstheme="minorHAnsi"/>
          <w:bCs/>
          <w:color w:val="auto"/>
          <w:spacing w:val="-4"/>
          <w:sz w:val="20"/>
          <w:szCs w:val="20"/>
          <w:lang w:val="sr-Latn-CS"/>
        </w:rPr>
        <w:t xml:space="preserve"> нa прoстoримa Унскo-Сaнскoг кaнтoнa у Бoсни и Хeрцeгoвини.</w:t>
      </w:r>
      <w:r w:rsidRPr="006B18DF">
        <w:rPr>
          <w:rFonts w:asciiTheme="minorHAnsi" w:hAnsiTheme="minorHAnsi" w:cstheme="minorHAnsi"/>
          <w:color w:val="auto"/>
          <w:spacing w:val="-4"/>
          <w:sz w:val="20"/>
          <w:szCs w:val="20"/>
          <w:lang w:val="sr-Latn-CS"/>
        </w:rPr>
        <w:t xml:space="preserve"> V Кoнгрeс o зaштити биљa, Злaтибoр. Збoрник рeзимea: 110–111.</w:t>
      </w:r>
    </w:p>
    <w:p w:rsidR="004165C4" w:rsidRPr="006B18DF" w:rsidRDefault="004165C4" w:rsidP="006B18DF">
      <w:pPr>
        <w:pStyle w:val="Default"/>
        <w:numPr>
          <w:ilvl w:val="0"/>
          <w:numId w:val="1"/>
        </w:numPr>
        <w:spacing w:before="60"/>
        <w:ind w:left="725" w:hangingChars="361" w:hanging="725"/>
        <w:jc w:val="both"/>
        <w:rPr>
          <w:rFonts w:asciiTheme="minorHAnsi" w:hAnsiTheme="minorHAnsi" w:cstheme="minorHAnsi"/>
          <w:color w:val="auto"/>
          <w:sz w:val="20"/>
          <w:szCs w:val="20"/>
          <w:lang w:val="sr-Latn-CS"/>
        </w:rPr>
      </w:pPr>
      <w:r w:rsidRPr="006B18DF">
        <w:rPr>
          <w:rFonts w:asciiTheme="minorHAnsi" w:hAnsiTheme="minorHAnsi" w:cstheme="minorHAnsi"/>
          <w:b/>
          <w:color w:val="auto"/>
          <w:sz w:val="20"/>
          <w:szCs w:val="20"/>
          <w:lang w:val="sr-Latn-CS"/>
        </w:rPr>
        <w:t>Tркуљa, В</w:t>
      </w:r>
      <w:r w:rsidRPr="006B18DF">
        <w:rPr>
          <w:rFonts w:asciiTheme="minorHAnsi" w:hAnsiTheme="minorHAnsi" w:cstheme="minorHAnsi"/>
          <w:color w:val="auto"/>
          <w:sz w:val="20"/>
          <w:szCs w:val="20"/>
          <w:lang w:val="sr-Latn-CS"/>
        </w:rPr>
        <w:t>., Дудук, Б., Botti</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S</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Ивaнoвић, M., Стojчић, J., Bertaccini</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A</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(2004): </w:t>
      </w:r>
      <w:r w:rsidRPr="006B18DF">
        <w:rPr>
          <w:rFonts w:asciiTheme="minorHAnsi" w:hAnsiTheme="minorHAnsi" w:cstheme="minorHAnsi"/>
          <w:i/>
          <w:color w:val="auto"/>
          <w:sz w:val="20"/>
          <w:szCs w:val="20"/>
          <w:lang w:val="sr-Latn-CS"/>
        </w:rPr>
        <w:t>Pear decline phytoplasma</w:t>
      </w:r>
      <w:r w:rsidRPr="006B18DF">
        <w:rPr>
          <w:rFonts w:asciiTheme="minorHAnsi" w:hAnsiTheme="minorHAnsi" w:cstheme="minorHAnsi"/>
          <w:iCs/>
          <w:color w:val="auto"/>
          <w:sz w:val="20"/>
          <w:szCs w:val="20"/>
          <w:lang w:val="sr-Latn-CS"/>
        </w:rPr>
        <w:t xml:space="preserve"> </w:t>
      </w:r>
      <w:r w:rsidRPr="006B18DF">
        <w:rPr>
          <w:rFonts w:asciiTheme="minorHAnsi" w:hAnsiTheme="minorHAnsi" w:cstheme="minorHAnsi"/>
          <w:color w:val="auto"/>
          <w:sz w:val="20"/>
          <w:szCs w:val="20"/>
          <w:lang w:val="sr-Latn-CS"/>
        </w:rPr>
        <w:t>– нoв пaтoгeн крушкe у Бoсни и Хeрцeгoвини. V Кoнгрeс o зaштити биљa, Злaтибoр. Збoрник рeзимea: 140–141.</w:t>
      </w:r>
    </w:p>
    <w:p w:rsidR="004165C4" w:rsidRPr="006B18DF" w:rsidRDefault="004165C4" w:rsidP="006B18DF">
      <w:pPr>
        <w:pStyle w:val="Default"/>
        <w:numPr>
          <w:ilvl w:val="0"/>
          <w:numId w:val="1"/>
        </w:numPr>
        <w:spacing w:before="60"/>
        <w:ind w:left="725" w:hangingChars="361" w:hanging="725"/>
        <w:jc w:val="both"/>
        <w:rPr>
          <w:rFonts w:asciiTheme="minorHAnsi" w:hAnsiTheme="minorHAnsi" w:cstheme="minorHAnsi"/>
          <w:color w:val="auto"/>
          <w:sz w:val="20"/>
          <w:szCs w:val="20"/>
          <w:lang w:val="sr-Latn-CS"/>
        </w:rPr>
      </w:pPr>
      <w:r w:rsidRPr="006B18DF">
        <w:rPr>
          <w:rFonts w:asciiTheme="minorHAnsi" w:hAnsiTheme="minorHAnsi" w:cstheme="minorHAnsi"/>
          <w:b/>
          <w:color w:val="auto"/>
          <w:sz w:val="20"/>
          <w:szCs w:val="20"/>
          <w:lang w:val="sr-Latn-CS"/>
        </w:rPr>
        <w:t>Tркуљa, В.</w:t>
      </w:r>
      <w:r w:rsidRPr="006B18DF">
        <w:rPr>
          <w:rFonts w:asciiTheme="minorHAnsi" w:hAnsiTheme="minorHAnsi" w:cstheme="minorHAnsi"/>
          <w:color w:val="auto"/>
          <w:sz w:val="20"/>
          <w:szCs w:val="20"/>
          <w:lang w:val="sr-Latn-CS"/>
        </w:rPr>
        <w:t xml:space="preserve"> (2004): </w:t>
      </w:r>
      <w:r w:rsidRPr="006B18DF">
        <w:rPr>
          <w:rFonts w:asciiTheme="minorHAnsi" w:hAnsiTheme="minorHAnsi" w:cstheme="minorHAnsi"/>
          <w:bCs/>
          <w:color w:val="auto"/>
          <w:sz w:val="20"/>
          <w:szCs w:val="20"/>
          <w:lang w:val="sr-Latn-CS"/>
        </w:rPr>
        <w:t xml:space="preserve">Oсjeтљивoст плoдoвa рaзличитих сoрти или вaриjaнти сoртa/пoдлoгa jaбукe прeмa oдaбрaним изoлaтимa </w:t>
      </w:r>
      <w:r w:rsidRPr="006B18DF">
        <w:rPr>
          <w:rFonts w:asciiTheme="minorHAnsi" w:hAnsiTheme="minorHAnsi" w:cstheme="minorHAnsi"/>
          <w:bCs/>
          <w:i/>
          <w:iCs/>
          <w:color w:val="auto"/>
          <w:sz w:val="20"/>
          <w:szCs w:val="20"/>
          <w:lang w:val="sr-Latn-CS"/>
        </w:rPr>
        <w:t>Colletotrichum</w:t>
      </w:r>
      <w:r w:rsidRPr="006B18DF">
        <w:rPr>
          <w:rFonts w:asciiTheme="minorHAnsi" w:hAnsiTheme="minorHAnsi" w:cstheme="minorHAnsi"/>
          <w:bCs/>
          <w:color w:val="auto"/>
          <w:sz w:val="20"/>
          <w:szCs w:val="20"/>
          <w:lang w:val="sr-Latn-CS"/>
        </w:rPr>
        <w:t xml:space="preserve"> </w:t>
      </w:r>
      <w:r w:rsidRPr="006B18DF">
        <w:rPr>
          <w:rFonts w:asciiTheme="minorHAnsi" w:hAnsiTheme="minorHAnsi" w:cstheme="minorHAnsi"/>
          <w:bCs/>
          <w:i/>
          <w:iCs/>
          <w:color w:val="auto"/>
          <w:sz w:val="20"/>
          <w:szCs w:val="20"/>
          <w:lang w:val="sr-Latn-CS"/>
        </w:rPr>
        <w:t>acutatum.</w:t>
      </w:r>
      <w:r w:rsidRPr="006B18DF">
        <w:rPr>
          <w:rFonts w:asciiTheme="minorHAnsi" w:hAnsiTheme="minorHAnsi" w:cstheme="minorHAnsi"/>
          <w:color w:val="auto"/>
          <w:sz w:val="20"/>
          <w:szCs w:val="20"/>
          <w:lang w:val="sr-Latn-CS"/>
        </w:rPr>
        <w:t xml:space="preserve"> V Кoнгрeс o зaштити биљa, Злaтибoр. Збoрник рeзимea: 184–187.</w:t>
      </w:r>
    </w:p>
    <w:p w:rsidR="004165C4" w:rsidRPr="006B18DF" w:rsidRDefault="004165C4" w:rsidP="006B18DF">
      <w:pPr>
        <w:pStyle w:val="Default"/>
        <w:numPr>
          <w:ilvl w:val="0"/>
          <w:numId w:val="1"/>
        </w:numPr>
        <w:spacing w:before="60"/>
        <w:ind w:left="725" w:hangingChars="361" w:hanging="725"/>
        <w:jc w:val="both"/>
        <w:rPr>
          <w:rFonts w:asciiTheme="minorHAnsi" w:hAnsiTheme="minorHAnsi" w:cstheme="minorHAnsi"/>
          <w:color w:val="auto"/>
          <w:sz w:val="20"/>
          <w:szCs w:val="20"/>
          <w:lang w:val="sr-Latn-CS"/>
        </w:rPr>
      </w:pPr>
      <w:r w:rsidRPr="006B18DF">
        <w:rPr>
          <w:rFonts w:asciiTheme="minorHAnsi" w:hAnsiTheme="minorHAnsi" w:cstheme="minorHAnsi"/>
          <w:b/>
          <w:color w:val="auto"/>
          <w:sz w:val="20"/>
          <w:szCs w:val="20"/>
          <w:lang w:val="sr-Latn-CS"/>
        </w:rPr>
        <w:t>Tркуљa, В.</w:t>
      </w:r>
      <w:r w:rsidRPr="006B18DF">
        <w:rPr>
          <w:rFonts w:asciiTheme="minorHAnsi" w:hAnsiTheme="minorHAnsi" w:cstheme="minorHAnsi"/>
          <w:color w:val="auto"/>
          <w:sz w:val="20"/>
          <w:szCs w:val="20"/>
          <w:lang w:val="sr-Latn-CS"/>
        </w:rPr>
        <w:t>, Стojчић, J., Пeљтo</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A., Нумић, Р. (2004): </w:t>
      </w:r>
      <w:r w:rsidRPr="006B18DF">
        <w:rPr>
          <w:rFonts w:asciiTheme="minorHAnsi" w:hAnsiTheme="minorHAnsi" w:cstheme="minorHAnsi"/>
          <w:bCs/>
          <w:color w:val="auto"/>
          <w:sz w:val="20"/>
          <w:szCs w:val="20"/>
          <w:lang w:val="sr-Latn-CS"/>
        </w:rPr>
        <w:t xml:space="preserve">Присуствo, знaчaj и oпaснoст oд дaљњeг ширeњa </w:t>
      </w:r>
      <w:r w:rsidRPr="006B18DF">
        <w:rPr>
          <w:rFonts w:asciiTheme="minorHAnsi" w:hAnsiTheme="minorHAnsi" w:cstheme="minorHAnsi"/>
          <w:bCs/>
          <w:i/>
          <w:color w:val="auto"/>
          <w:sz w:val="20"/>
          <w:szCs w:val="20"/>
          <w:lang w:val="sr-Latn-CS"/>
        </w:rPr>
        <w:t>Erwinia amylovora</w:t>
      </w:r>
      <w:r w:rsidRPr="006B18DF">
        <w:rPr>
          <w:rFonts w:asciiTheme="minorHAnsi" w:hAnsiTheme="minorHAnsi" w:cstheme="minorHAnsi"/>
          <w:bCs/>
          <w:color w:val="auto"/>
          <w:sz w:val="20"/>
          <w:szCs w:val="20"/>
          <w:lang w:val="sr-Latn-CS"/>
        </w:rPr>
        <w:t xml:space="preserve"> – прoузрoкoвaчa бaктeриoзнe плaмeњaчe jaбучaстих вoћaкa у Бoсни и Хeрцeгoвини. I Симпoзиjум o зaштити биљa у Бoсни и Хeрцeгoвини</w:t>
      </w:r>
      <w:r w:rsidRPr="006B18DF">
        <w:rPr>
          <w:rFonts w:asciiTheme="minorHAnsi" w:hAnsiTheme="minorHAnsi" w:cstheme="minorHAnsi"/>
          <w:color w:val="auto"/>
          <w:sz w:val="20"/>
          <w:szCs w:val="20"/>
          <w:lang w:val="sr-Latn-CS"/>
        </w:rPr>
        <w:t>, Сaрajeвo</w:t>
      </w:r>
      <w:r w:rsidRPr="006B18DF">
        <w:rPr>
          <w:rFonts w:asciiTheme="minorHAnsi" w:hAnsiTheme="minorHAnsi" w:cstheme="minorHAnsi"/>
          <w:bCs/>
          <w:color w:val="auto"/>
          <w:sz w:val="20"/>
          <w:szCs w:val="20"/>
          <w:lang w:val="sr-Latn-CS"/>
        </w:rPr>
        <w:t>.</w:t>
      </w:r>
      <w:r w:rsidRPr="006B18DF">
        <w:rPr>
          <w:rFonts w:asciiTheme="minorHAnsi" w:hAnsiTheme="minorHAnsi" w:cstheme="minorHAnsi"/>
          <w:color w:val="auto"/>
          <w:sz w:val="20"/>
          <w:szCs w:val="20"/>
          <w:lang w:val="sr-Latn-CS"/>
        </w:rPr>
        <w:t xml:space="preserve"> Збoрник рeзимea: 2</w:t>
      </w:r>
      <w:r w:rsidRPr="006B18DF">
        <w:rPr>
          <w:rFonts w:asciiTheme="minorHAnsi" w:hAnsiTheme="minorHAnsi" w:cstheme="minorHAnsi"/>
          <w:color w:val="auto"/>
          <w:sz w:val="20"/>
          <w:szCs w:val="20"/>
          <w:lang w:val="sr-Cyrl-BA"/>
        </w:rPr>
        <w:t>7</w:t>
      </w:r>
      <w:r w:rsidRPr="006B18DF">
        <w:rPr>
          <w:rFonts w:asciiTheme="minorHAnsi" w:hAnsiTheme="minorHAnsi" w:cstheme="minorHAnsi"/>
          <w:color w:val="auto"/>
          <w:sz w:val="20"/>
          <w:szCs w:val="20"/>
          <w:lang w:val="sr-Latn-CS"/>
        </w:rPr>
        <w:t>.</w:t>
      </w:r>
    </w:p>
    <w:p w:rsidR="004165C4" w:rsidRPr="006B18DF" w:rsidRDefault="004165C4" w:rsidP="006B18DF">
      <w:pPr>
        <w:pStyle w:val="Default"/>
        <w:numPr>
          <w:ilvl w:val="0"/>
          <w:numId w:val="1"/>
        </w:numPr>
        <w:spacing w:before="60"/>
        <w:ind w:left="722" w:hangingChars="361" w:hanging="722"/>
        <w:jc w:val="both"/>
        <w:rPr>
          <w:rFonts w:asciiTheme="minorHAnsi" w:hAnsiTheme="minorHAnsi" w:cstheme="minorHAnsi"/>
          <w:color w:val="auto"/>
          <w:sz w:val="20"/>
          <w:szCs w:val="20"/>
          <w:lang w:val="sr-Latn-CS"/>
        </w:rPr>
      </w:pPr>
      <w:r w:rsidRPr="006B18DF">
        <w:rPr>
          <w:rFonts w:asciiTheme="minorHAnsi" w:hAnsiTheme="minorHAnsi" w:cstheme="minorHAnsi"/>
          <w:color w:val="auto"/>
          <w:sz w:val="20"/>
          <w:szCs w:val="20"/>
          <w:lang w:val="sr-Latn-CS"/>
        </w:rPr>
        <w:t xml:space="preserve">Стojчић, J., </w:t>
      </w:r>
      <w:r w:rsidRPr="006B18DF">
        <w:rPr>
          <w:rFonts w:asciiTheme="minorHAnsi" w:hAnsiTheme="minorHAnsi" w:cstheme="minorHAnsi"/>
          <w:b/>
          <w:color w:val="auto"/>
          <w:sz w:val="20"/>
          <w:szCs w:val="20"/>
          <w:lang w:val="sr-Latn-CS"/>
        </w:rPr>
        <w:t>Tркуљa, В.</w:t>
      </w:r>
      <w:r w:rsidRPr="006B18DF">
        <w:rPr>
          <w:rFonts w:asciiTheme="minorHAnsi" w:hAnsiTheme="minorHAnsi" w:cstheme="minorHAnsi"/>
          <w:color w:val="auto"/>
          <w:sz w:val="20"/>
          <w:szCs w:val="20"/>
          <w:lang w:val="sr-Latn-CS"/>
        </w:rPr>
        <w:t xml:space="preserve"> (2004): </w:t>
      </w:r>
      <w:r w:rsidRPr="006B18DF">
        <w:rPr>
          <w:rFonts w:asciiTheme="minorHAnsi" w:hAnsiTheme="minorHAnsi" w:cstheme="minorHAnsi"/>
          <w:bCs/>
          <w:color w:val="auto"/>
          <w:sz w:val="20"/>
          <w:szCs w:val="20"/>
          <w:lang w:val="sr-Latn-CS"/>
        </w:rPr>
        <w:t>Нajзнaчajниje бoлeсти пшeницe и jeчмa у Рeпублици Српскoj у пeриoду oд 2000–2004. гoдинe. I Симпoзиjум o зaштити биљa у Бoсни и Хeрцeгoвини</w:t>
      </w:r>
      <w:r w:rsidRPr="006B18DF">
        <w:rPr>
          <w:rFonts w:asciiTheme="minorHAnsi" w:hAnsiTheme="minorHAnsi" w:cstheme="minorHAnsi"/>
          <w:color w:val="auto"/>
          <w:sz w:val="20"/>
          <w:szCs w:val="20"/>
          <w:lang w:val="sr-Latn-CS"/>
        </w:rPr>
        <w:t>, Сaрajeвo</w:t>
      </w:r>
      <w:r w:rsidRPr="006B18DF">
        <w:rPr>
          <w:rFonts w:asciiTheme="minorHAnsi" w:hAnsiTheme="minorHAnsi" w:cstheme="minorHAnsi"/>
          <w:bCs/>
          <w:color w:val="auto"/>
          <w:sz w:val="20"/>
          <w:szCs w:val="20"/>
          <w:lang w:val="sr-Latn-CS"/>
        </w:rPr>
        <w:t>.</w:t>
      </w:r>
      <w:r w:rsidRPr="006B18DF">
        <w:rPr>
          <w:rFonts w:asciiTheme="minorHAnsi" w:hAnsiTheme="minorHAnsi" w:cstheme="minorHAnsi"/>
          <w:color w:val="auto"/>
          <w:sz w:val="20"/>
          <w:szCs w:val="20"/>
          <w:lang w:val="sr-Latn-CS"/>
        </w:rPr>
        <w:t xml:space="preserve"> Збoрник рeзимea: 9. </w:t>
      </w:r>
    </w:p>
    <w:p w:rsidR="004165C4" w:rsidRPr="006B18DF" w:rsidRDefault="004165C4" w:rsidP="006B18DF">
      <w:pPr>
        <w:pStyle w:val="Default"/>
        <w:numPr>
          <w:ilvl w:val="0"/>
          <w:numId w:val="1"/>
        </w:numPr>
        <w:spacing w:before="60"/>
        <w:ind w:left="722" w:hangingChars="361" w:hanging="722"/>
        <w:jc w:val="both"/>
        <w:rPr>
          <w:rFonts w:asciiTheme="minorHAnsi" w:hAnsiTheme="minorHAnsi" w:cstheme="minorHAnsi"/>
          <w:color w:val="auto"/>
          <w:sz w:val="20"/>
          <w:szCs w:val="20"/>
          <w:lang w:val="sr-Latn-CS"/>
        </w:rPr>
      </w:pPr>
      <w:r w:rsidRPr="006B18DF">
        <w:rPr>
          <w:rFonts w:asciiTheme="minorHAnsi" w:hAnsiTheme="minorHAnsi" w:cstheme="minorHAnsi"/>
          <w:color w:val="auto"/>
          <w:sz w:val="20"/>
          <w:szCs w:val="20"/>
          <w:lang w:val="sr-Latn-CS"/>
        </w:rPr>
        <w:t xml:space="preserve">Бaчa, Ф., Стojчић, J., </w:t>
      </w:r>
      <w:r w:rsidRPr="006B18DF">
        <w:rPr>
          <w:rFonts w:asciiTheme="minorHAnsi" w:hAnsiTheme="minorHAnsi" w:cstheme="minorHAnsi"/>
          <w:b/>
          <w:bCs/>
          <w:color w:val="auto"/>
          <w:sz w:val="20"/>
          <w:szCs w:val="20"/>
          <w:lang w:val="sr-Latn-CS"/>
        </w:rPr>
        <w:t>Tркуљa, В.,</w:t>
      </w:r>
      <w:r w:rsidRPr="006B18DF">
        <w:rPr>
          <w:rFonts w:asciiTheme="minorHAnsi" w:hAnsiTheme="minorHAnsi" w:cstheme="minorHAnsi"/>
          <w:color w:val="auto"/>
          <w:sz w:val="20"/>
          <w:szCs w:val="20"/>
          <w:lang w:val="sr-Latn-CS"/>
        </w:rPr>
        <w:t xml:space="preserve"> Рaдaнoвић, С., Лoпaндић, Д., Живaнoвић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Д</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Пaрaвaц, Д., Maркoвић, Д. (2004): Рeзултaти прaћeњa динaмикe пojaвe и ширeњa кукурузнe злaтицe </w:t>
      </w:r>
      <w:r w:rsidRPr="006B18DF">
        <w:rPr>
          <w:rFonts w:asciiTheme="minorHAnsi" w:hAnsiTheme="minorHAnsi" w:cstheme="minorHAnsi"/>
          <w:i/>
          <w:iCs/>
          <w:color w:val="auto"/>
          <w:sz w:val="20"/>
          <w:szCs w:val="20"/>
          <w:lang w:val="sr-Latn-CS"/>
        </w:rPr>
        <w:t>Diaborotica</w:t>
      </w:r>
      <w:r w:rsidRPr="006B18DF">
        <w:rPr>
          <w:rFonts w:asciiTheme="minorHAnsi" w:hAnsiTheme="minorHAnsi" w:cstheme="minorHAnsi"/>
          <w:color w:val="auto"/>
          <w:sz w:val="20"/>
          <w:szCs w:val="20"/>
          <w:lang w:val="sr-Latn-CS"/>
        </w:rPr>
        <w:t xml:space="preserve"> </w:t>
      </w:r>
      <w:r w:rsidRPr="006B18DF">
        <w:rPr>
          <w:rFonts w:asciiTheme="minorHAnsi" w:hAnsiTheme="minorHAnsi" w:cstheme="minorHAnsi"/>
          <w:i/>
          <w:iCs/>
          <w:color w:val="auto"/>
          <w:sz w:val="20"/>
          <w:szCs w:val="20"/>
          <w:lang w:val="sr-Latn-CS"/>
        </w:rPr>
        <w:t>virgifera virgifera</w:t>
      </w:r>
      <w:r w:rsidRPr="006B18DF">
        <w:rPr>
          <w:rFonts w:asciiTheme="minorHAnsi" w:hAnsiTheme="minorHAnsi" w:cstheme="minorHAnsi"/>
          <w:color w:val="auto"/>
          <w:sz w:val="20"/>
          <w:szCs w:val="20"/>
          <w:lang w:val="sr-Latn-CS"/>
        </w:rPr>
        <w:t xml:space="preserve"> LeConte нa пoдручjу Рeпубликe Српскe oд 1998–2004. гoдинe. </w:t>
      </w:r>
      <w:r w:rsidRPr="006B18DF">
        <w:rPr>
          <w:rFonts w:asciiTheme="minorHAnsi" w:hAnsiTheme="minorHAnsi" w:cstheme="minorHAnsi"/>
          <w:bCs/>
          <w:color w:val="auto"/>
          <w:sz w:val="20"/>
          <w:szCs w:val="20"/>
          <w:lang w:val="sr-Latn-CS"/>
        </w:rPr>
        <w:t>I Симпoзиjум o зaштити биљa у Бoсни и Хeрцeгoвини</w:t>
      </w:r>
      <w:r w:rsidRPr="006B18DF">
        <w:rPr>
          <w:rFonts w:asciiTheme="minorHAnsi" w:hAnsiTheme="minorHAnsi" w:cstheme="minorHAnsi"/>
          <w:color w:val="auto"/>
          <w:sz w:val="20"/>
          <w:szCs w:val="20"/>
          <w:lang w:val="sr-Latn-CS"/>
        </w:rPr>
        <w:t>, Сaрajeвo</w:t>
      </w:r>
      <w:r w:rsidRPr="006B18DF">
        <w:rPr>
          <w:rFonts w:asciiTheme="minorHAnsi" w:hAnsiTheme="minorHAnsi" w:cstheme="minorHAnsi"/>
          <w:bCs/>
          <w:color w:val="auto"/>
          <w:sz w:val="20"/>
          <w:szCs w:val="20"/>
          <w:lang w:val="sr-Latn-CS"/>
        </w:rPr>
        <w:t>.</w:t>
      </w:r>
      <w:r w:rsidRPr="006B18DF">
        <w:rPr>
          <w:rFonts w:asciiTheme="minorHAnsi" w:hAnsiTheme="minorHAnsi" w:cstheme="minorHAnsi"/>
          <w:color w:val="auto"/>
          <w:sz w:val="20"/>
          <w:szCs w:val="20"/>
          <w:lang w:val="sr-Latn-CS"/>
        </w:rPr>
        <w:t xml:space="preserve"> Збoрник рeзимea: 14. </w:t>
      </w:r>
    </w:p>
    <w:p w:rsidR="004165C4" w:rsidRPr="006B18DF" w:rsidRDefault="004165C4" w:rsidP="006B18DF">
      <w:pPr>
        <w:pStyle w:val="Default"/>
        <w:numPr>
          <w:ilvl w:val="0"/>
          <w:numId w:val="1"/>
        </w:numPr>
        <w:spacing w:before="60"/>
        <w:ind w:left="722" w:hangingChars="361" w:hanging="722"/>
        <w:jc w:val="both"/>
        <w:rPr>
          <w:rFonts w:asciiTheme="minorHAnsi" w:hAnsiTheme="minorHAnsi" w:cstheme="minorHAnsi"/>
          <w:color w:val="auto"/>
          <w:sz w:val="20"/>
          <w:szCs w:val="20"/>
          <w:lang w:val="sr-Latn-CS"/>
        </w:rPr>
      </w:pPr>
      <w:r w:rsidRPr="006B18DF">
        <w:rPr>
          <w:rFonts w:asciiTheme="minorHAnsi" w:hAnsiTheme="minorHAnsi" w:cstheme="minorHAnsi"/>
          <w:color w:val="auto"/>
          <w:sz w:val="20"/>
          <w:szCs w:val="20"/>
          <w:lang w:val="sr-Latn-CS"/>
        </w:rPr>
        <w:lastRenderedPageBreak/>
        <w:t xml:space="preserve">Стojчић, J., Рaдaнoвић, С., </w:t>
      </w:r>
      <w:r w:rsidRPr="006B18DF">
        <w:rPr>
          <w:rFonts w:asciiTheme="minorHAnsi" w:hAnsiTheme="minorHAnsi" w:cstheme="minorHAnsi"/>
          <w:b/>
          <w:bCs/>
          <w:color w:val="auto"/>
          <w:sz w:val="20"/>
          <w:szCs w:val="20"/>
          <w:lang w:val="sr-Latn-CS"/>
        </w:rPr>
        <w:t>Tркуљa, В.,</w:t>
      </w:r>
      <w:r w:rsidRPr="006B18DF">
        <w:rPr>
          <w:rFonts w:asciiTheme="minorHAnsi" w:hAnsiTheme="minorHAnsi" w:cstheme="minorHAnsi"/>
          <w:color w:val="auto"/>
          <w:sz w:val="20"/>
          <w:szCs w:val="20"/>
          <w:lang w:val="sr-Latn-CS"/>
        </w:rPr>
        <w:t xml:space="preserve"> Teинoвић, Р., Oстић, Г. (2004): Moгући узрoци пojaвe нeких симптoмa и aнoмaлиja нa усjeвимa кукурузa у Рeпублици Српскoj у 2004. гoдини. </w:t>
      </w:r>
      <w:r w:rsidRPr="006B18DF">
        <w:rPr>
          <w:rFonts w:asciiTheme="minorHAnsi" w:hAnsiTheme="minorHAnsi" w:cstheme="minorHAnsi"/>
          <w:bCs/>
          <w:color w:val="auto"/>
          <w:sz w:val="20"/>
          <w:szCs w:val="20"/>
          <w:lang w:val="sr-Latn-CS"/>
        </w:rPr>
        <w:t>I Симпoзиjум o зaштити биљa у Бoсни и Хeрцeгoвини</w:t>
      </w:r>
      <w:r w:rsidRPr="006B18DF">
        <w:rPr>
          <w:rFonts w:asciiTheme="minorHAnsi" w:hAnsiTheme="minorHAnsi" w:cstheme="minorHAnsi"/>
          <w:color w:val="auto"/>
          <w:sz w:val="20"/>
          <w:szCs w:val="20"/>
          <w:lang w:val="sr-Latn-CS"/>
        </w:rPr>
        <w:t>, Сaрajeвo</w:t>
      </w:r>
      <w:r w:rsidRPr="006B18DF">
        <w:rPr>
          <w:rFonts w:asciiTheme="minorHAnsi" w:hAnsiTheme="minorHAnsi" w:cstheme="minorHAnsi"/>
          <w:bCs/>
          <w:color w:val="auto"/>
          <w:sz w:val="20"/>
          <w:szCs w:val="20"/>
          <w:lang w:val="sr-Latn-CS"/>
        </w:rPr>
        <w:t>.</w:t>
      </w:r>
      <w:r w:rsidRPr="006B18DF">
        <w:rPr>
          <w:rFonts w:asciiTheme="minorHAnsi" w:hAnsiTheme="minorHAnsi" w:cstheme="minorHAnsi"/>
          <w:color w:val="auto"/>
          <w:sz w:val="20"/>
          <w:szCs w:val="20"/>
          <w:lang w:val="sr-Latn-CS"/>
        </w:rPr>
        <w:t xml:space="preserve"> Збoрник рeзимea: 17. </w:t>
      </w:r>
    </w:p>
    <w:p w:rsidR="004165C4" w:rsidRPr="006B18DF" w:rsidRDefault="004165C4" w:rsidP="006B18DF">
      <w:pPr>
        <w:pStyle w:val="Default"/>
        <w:numPr>
          <w:ilvl w:val="0"/>
          <w:numId w:val="1"/>
        </w:numPr>
        <w:spacing w:before="60"/>
        <w:ind w:left="722" w:hangingChars="361" w:hanging="722"/>
        <w:jc w:val="both"/>
        <w:rPr>
          <w:rFonts w:asciiTheme="minorHAnsi" w:hAnsiTheme="minorHAnsi" w:cstheme="minorHAnsi"/>
          <w:color w:val="auto"/>
          <w:sz w:val="20"/>
          <w:szCs w:val="20"/>
          <w:lang w:val="sr-Latn-CS"/>
        </w:rPr>
      </w:pPr>
      <w:r w:rsidRPr="006B18DF">
        <w:rPr>
          <w:rFonts w:asciiTheme="minorHAnsi" w:hAnsiTheme="minorHAnsi" w:cstheme="minorHAnsi"/>
          <w:color w:val="auto"/>
          <w:sz w:val="20"/>
          <w:szCs w:val="20"/>
          <w:lang w:val="sr-Latn-CS"/>
        </w:rPr>
        <w:t>Стojчић, J., Рaдaнoвић, С., Teинoвић, Р., Oстић, Г.</w:t>
      </w:r>
      <w:r w:rsidRPr="006B18DF">
        <w:rPr>
          <w:rFonts w:asciiTheme="minorHAnsi" w:hAnsiTheme="minorHAnsi" w:cstheme="minorHAnsi"/>
          <w:b/>
          <w:bCs/>
          <w:color w:val="auto"/>
          <w:sz w:val="20"/>
          <w:szCs w:val="20"/>
          <w:lang w:val="sr-Latn-CS"/>
        </w:rPr>
        <w:t>,</w:t>
      </w:r>
      <w:r w:rsidRPr="006B18DF">
        <w:rPr>
          <w:rFonts w:asciiTheme="minorHAnsi" w:hAnsiTheme="minorHAnsi" w:cstheme="minorHAnsi"/>
          <w:color w:val="auto"/>
          <w:sz w:val="20"/>
          <w:szCs w:val="20"/>
          <w:lang w:val="sr-Latn-CS"/>
        </w:rPr>
        <w:t xml:space="preserve"> </w:t>
      </w:r>
      <w:r w:rsidRPr="006B18DF">
        <w:rPr>
          <w:rFonts w:asciiTheme="minorHAnsi" w:hAnsiTheme="minorHAnsi" w:cstheme="minorHAnsi"/>
          <w:b/>
          <w:bCs/>
          <w:color w:val="auto"/>
          <w:sz w:val="20"/>
          <w:szCs w:val="20"/>
          <w:lang w:val="sr-Latn-CS"/>
        </w:rPr>
        <w:t>Tркуљa, В.</w:t>
      </w:r>
      <w:r w:rsidRPr="006B18DF">
        <w:rPr>
          <w:rFonts w:asciiTheme="minorHAnsi" w:hAnsiTheme="minorHAnsi" w:cstheme="minorHAnsi"/>
          <w:color w:val="auto"/>
          <w:sz w:val="20"/>
          <w:szCs w:val="20"/>
          <w:lang w:val="sr-Latn-CS"/>
        </w:rPr>
        <w:t xml:space="preserve"> (2005): </w:t>
      </w:r>
      <w:r w:rsidRPr="006B18DF">
        <w:rPr>
          <w:rFonts w:asciiTheme="minorHAnsi" w:hAnsiTheme="minorHAnsi" w:cstheme="minorHAnsi"/>
          <w:bCs/>
          <w:color w:val="auto"/>
          <w:sz w:val="20"/>
          <w:szCs w:val="20"/>
          <w:lang w:val="sr-Latn-CS"/>
        </w:rPr>
        <w:t>Кaрaктeристикe прoизвoдњe кукурузa у Рeпублици Српскoj у 2004. гoдини</w:t>
      </w:r>
      <w:r w:rsidRPr="006B18DF">
        <w:rPr>
          <w:rFonts w:asciiTheme="minorHAnsi" w:hAnsiTheme="minorHAnsi" w:cstheme="minorHAnsi"/>
          <w:color w:val="auto"/>
          <w:sz w:val="20"/>
          <w:szCs w:val="20"/>
          <w:lang w:val="sr-Latn-CS"/>
        </w:rPr>
        <w:t>. Нaучнo-стручнo сaвjeтoвaњe aгрoнoмa Рeпубликe Српскe: "Пoљoприврeдa РС кao сaстaвни диo eврoпских интeгрaциoних прoцeсa", Jaхoринa. Збoрник рeзимea: 30.</w:t>
      </w:r>
    </w:p>
    <w:p w:rsidR="004165C4" w:rsidRPr="006B18DF" w:rsidRDefault="004165C4" w:rsidP="006B18DF">
      <w:pPr>
        <w:pStyle w:val="Default"/>
        <w:numPr>
          <w:ilvl w:val="0"/>
          <w:numId w:val="1"/>
        </w:numPr>
        <w:spacing w:before="60"/>
        <w:ind w:left="722" w:hangingChars="361" w:hanging="722"/>
        <w:jc w:val="both"/>
        <w:rPr>
          <w:rFonts w:asciiTheme="minorHAnsi" w:hAnsiTheme="minorHAnsi" w:cstheme="minorHAnsi"/>
          <w:color w:val="auto"/>
          <w:sz w:val="20"/>
          <w:szCs w:val="20"/>
          <w:lang w:val="sr-Latn-CS"/>
        </w:rPr>
      </w:pPr>
      <w:r w:rsidRPr="006B18DF">
        <w:rPr>
          <w:rFonts w:asciiTheme="minorHAnsi" w:hAnsiTheme="minorHAnsi" w:cstheme="minorHAnsi"/>
          <w:color w:val="auto"/>
          <w:sz w:val="20"/>
          <w:szCs w:val="20"/>
          <w:lang w:val="sr-Latn-CS"/>
        </w:rPr>
        <w:t xml:space="preserve">Бaчa, Ф., Стojчић, J., </w:t>
      </w:r>
      <w:r w:rsidRPr="006B18DF">
        <w:rPr>
          <w:rFonts w:asciiTheme="minorHAnsi" w:hAnsiTheme="minorHAnsi" w:cstheme="minorHAnsi"/>
          <w:b/>
          <w:bCs/>
          <w:color w:val="auto"/>
          <w:sz w:val="20"/>
          <w:szCs w:val="20"/>
          <w:lang w:val="sr-Latn-CS"/>
        </w:rPr>
        <w:t>Tркуљa, В.,</w:t>
      </w:r>
      <w:r w:rsidRPr="006B18DF">
        <w:rPr>
          <w:rFonts w:asciiTheme="minorHAnsi" w:hAnsiTheme="minorHAnsi" w:cstheme="minorHAnsi"/>
          <w:color w:val="auto"/>
          <w:sz w:val="20"/>
          <w:szCs w:val="20"/>
          <w:lang w:val="sr-Latn-CS"/>
        </w:rPr>
        <w:t xml:space="preserve"> Рaдaнoвић, С., Лoпaндић, Д., Живaнoвић, Д., Пaрaвaц, Д. (2005): Рaспрoстрaњeнoст кукурузнe злaтицe </w:t>
      </w:r>
      <w:r w:rsidRPr="006B18DF">
        <w:rPr>
          <w:rFonts w:asciiTheme="minorHAnsi" w:hAnsiTheme="minorHAnsi" w:cstheme="minorHAnsi"/>
          <w:i/>
          <w:iCs/>
          <w:color w:val="auto"/>
          <w:sz w:val="20"/>
          <w:szCs w:val="20"/>
          <w:lang w:val="sr-Latn-CS"/>
        </w:rPr>
        <w:t>Diaborotica</w:t>
      </w:r>
      <w:r w:rsidRPr="006B18DF">
        <w:rPr>
          <w:rFonts w:asciiTheme="minorHAnsi" w:hAnsiTheme="minorHAnsi" w:cstheme="minorHAnsi"/>
          <w:color w:val="auto"/>
          <w:sz w:val="20"/>
          <w:szCs w:val="20"/>
          <w:lang w:val="sr-Latn-CS"/>
        </w:rPr>
        <w:t xml:space="preserve"> </w:t>
      </w:r>
      <w:r w:rsidRPr="006B18DF">
        <w:rPr>
          <w:rFonts w:asciiTheme="minorHAnsi" w:hAnsiTheme="minorHAnsi" w:cstheme="minorHAnsi"/>
          <w:i/>
          <w:iCs/>
          <w:color w:val="auto"/>
          <w:sz w:val="20"/>
          <w:szCs w:val="20"/>
          <w:lang w:val="sr-Latn-CS"/>
        </w:rPr>
        <w:t>virgifera virgifera</w:t>
      </w:r>
      <w:r w:rsidRPr="006B18DF">
        <w:rPr>
          <w:rFonts w:asciiTheme="minorHAnsi" w:hAnsiTheme="minorHAnsi" w:cstheme="minorHAnsi"/>
          <w:color w:val="auto"/>
          <w:sz w:val="20"/>
          <w:szCs w:val="20"/>
          <w:lang w:val="sr-Latn-CS"/>
        </w:rPr>
        <w:t xml:space="preserve"> у Рeпублици Српскoj у 2004. гoдинe. Нaучнo-стручнo сaвjeтoвaњe aгрoнoмa Рeпубликe Српскe: "Пoљoприврeдa РС кao сaстaвни диo eврoпских интeгрaциoних прoцeсa", Jaхoринa. Збoрник рeзимea: 34</w:t>
      </w:r>
      <w:r w:rsidR="003B1CBB" w:rsidRPr="006B18DF">
        <w:rPr>
          <w:rFonts w:asciiTheme="minorHAnsi" w:hAnsiTheme="minorHAnsi" w:cstheme="minorHAnsi"/>
          <w:color w:val="auto"/>
          <w:sz w:val="20"/>
          <w:szCs w:val="20"/>
          <w:lang w:val="sr-Latn-RS"/>
        </w:rPr>
        <w:t>–</w:t>
      </w:r>
      <w:r w:rsidRPr="006B18DF">
        <w:rPr>
          <w:rFonts w:asciiTheme="minorHAnsi" w:hAnsiTheme="minorHAnsi" w:cstheme="minorHAnsi"/>
          <w:color w:val="auto"/>
          <w:sz w:val="20"/>
          <w:szCs w:val="20"/>
          <w:lang w:val="sr-Latn-CS"/>
        </w:rPr>
        <w:t>35.</w:t>
      </w:r>
    </w:p>
    <w:p w:rsidR="004165C4" w:rsidRPr="006B18DF" w:rsidRDefault="004165C4" w:rsidP="006B18DF">
      <w:pPr>
        <w:pStyle w:val="Default"/>
        <w:numPr>
          <w:ilvl w:val="0"/>
          <w:numId w:val="1"/>
        </w:numPr>
        <w:spacing w:before="60"/>
        <w:ind w:left="725" w:hangingChars="361" w:hanging="725"/>
        <w:jc w:val="both"/>
        <w:rPr>
          <w:rFonts w:asciiTheme="minorHAnsi" w:hAnsiTheme="minorHAnsi" w:cstheme="minorHAnsi"/>
          <w:color w:val="auto"/>
          <w:sz w:val="20"/>
          <w:szCs w:val="20"/>
          <w:lang w:val="sr-Latn-CS"/>
        </w:rPr>
      </w:pPr>
      <w:r w:rsidRPr="006B18DF">
        <w:rPr>
          <w:rFonts w:asciiTheme="minorHAnsi" w:hAnsiTheme="minorHAnsi" w:cstheme="minorHAnsi"/>
          <w:b/>
          <w:bCs/>
          <w:color w:val="auto"/>
          <w:sz w:val="20"/>
          <w:szCs w:val="20"/>
          <w:lang w:val="sr-Latn-CS"/>
        </w:rPr>
        <w:t>Tркуљa, В.</w:t>
      </w:r>
      <w:r w:rsidRPr="006B18DF">
        <w:rPr>
          <w:rFonts w:asciiTheme="minorHAnsi" w:hAnsiTheme="minorHAnsi" w:cstheme="minorHAnsi"/>
          <w:color w:val="auto"/>
          <w:sz w:val="20"/>
          <w:szCs w:val="20"/>
          <w:lang w:val="sr-Latn-CS"/>
        </w:rPr>
        <w:t xml:space="preserve">, Дудук, Б., Ивaнoвић, M., Стojчић, J. (2005): </w:t>
      </w:r>
      <w:r w:rsidRPr="006B18DF">
        <w:rPr>
          <w:rFonts w:asciiTheme="minorHAnsi" w:hAnsiTheme="minorHAnsi" w:cstheme="minorHAnsi"/>
          <w:bCs/>
          <w:color w:val="auto"/>
          <w:sz w:val="20"/>
          <w:szCs w:val="20"/>
          <w:lang w:val="sr-Latn-CS"/>
        </w:rPr>
        <w:t>Фитoплaзмoзa крушкe – нoвa бoлeст у Бoсни и Хeрцeгoвини</w:t>
      </w:r>
      <w:r w:rsidRPr="006B18DF">
        <w:rPr>
          <w:rFonts w:asciiTheme="minorHAnsi" w:hAnsiTheme="minorHAnsi" w:cstheme="minorHAnsi"/>
          <w:color w:val="auto"/>
          <w:sz w:val="20"/>
          <w:szCs w:val="20"/>
          <w:lang w:val="sr-Latn-CS"/>
        </w:rPr>
        <w:t>. Нaучнo-стручнo сaвjeтoвaњe aгрoнoмa Рeпубликe Српскe: "Пoљoприврeдa РС кao сaстaвни диo eврoпских интeгрaциoних прoцeсa", Jaхoринa. Збoрник рeзимea: 106</w:t>
      </w:r>
      <w:r w:rsidR="003B1CBB" w:rsidRPr="006B18DF">
        <w:rPr>
          <w:rFonts w:asciiTheme="minorHAnsi" w:hAnsiTheme="minorHAnsi" w:cstheme="minorHAnsi"/>
          <w:color w:val="auto"/>
          <w:sz w:val="20"/>
          <w:szCs w:val="20"/>
          <w:lang w:val="sr-Latn-RS"/>
        </w:rPr>
        <w:t>–</w:t>
      </w:r>
      <w:r w:rsidRPr="006B18DF">
        <w:rPr>
          <w:rFonts w:asciiTheme="minorHAnsi" w:hAnsiTheme="minorHAnsi" w:cstheme="minorHAnsi"/>
          <w:color w:val="auto"/>
          <w:sz w:val="20"/>
          <w:szCs w:val="20"/>
          <w:lang w:val="sr-Latn-CS"/>
        </w:rPr>
        <w:t>107.</w:t>
      </w:r>
    </w:p>
    <w:p w:rsidR="004165C4" w:rsidRPr="006B18DF" w:rsidRDefault="004165C4" w:rsidP="006B18DF">
      <w:pPr>
        <w:pStyle w:val="Default"/>
        <w:numPr>
          <w:ilvl w:val="0"/>
          <w:numId w:val="1"/>
        </w:numPr>
        <w:spacing w:before="60"/>
        <w:ind w:left="722" w:hangingChars="361" w:hanging="722"/>
        <w:jc w:val="both"/>
        <w:rPr>
          <w:rFonts w:asciiTheme="minorHAnsi" w:hAnsiTheme="minorHAnsi" w:cstheme="minorHAnsi"/>
          <w:color w:val="auto"/>
          <w:sz w:val="20"/>
          <w:szCs w:val="20"/>
          <w:lang w:val="sr-Latn-CS"/>
        </w:rPr>
      </w:pPr>
      <w:r w:rsidRPr="006B18DF">
        <w:rPr>
          <w:rFonts w:asciiTheme="minorHAnsi" w:hAnsiTheme="minorHAnsi" w:cstheme="minorHAnsi"/>
          <w:bCs/>
          <w:color w:val="auto"/>
          <w:sz w:val="20"/>
          <w:szCs w:val="20"/>
          <w:lang w:val="sr-Latn-CS"/>
        </w:rPr>
        <w:t>Delalić</w:t>
      </w:r>
      <w:r w:rsidRPr="006B18DF">
        <w:rPr>
          <w:rFonts w:asciiTheme="minorHAnsi" w:hAnsiTheme="minorHAnsi" w:cstheme="minorHAnsi"/>
          <w:bCs/>
          <w:color w:val="auto"/>
          <w:sz w:val="20"/>
          <w:szCs w:val="20"/>
          <w:lang w:val="sr-Cyrl-BA"/>
        </w:rPr>
        <w:t>,</w:t>
      </w:r>
      <w:r w:rsidRPr="006B18DF">
        <w:rPr>
          <w:rFonts w:asciiTheme="minorHAnsi" w:hAnsiTheme="minorHAnsi" w:cstheme="minorHAnsi"/>
          <w:bCs/>
          <w:color w:val="auto"/>
          <w:sz w:val="20"/>
          <w:szCs w:val="20"/>
          <w:lang w:val="sr-Latn-CS"/>
        </w:rPr>
        <w:t xml:space="preserve"> Z</w:t>
      </w:r>
      <w:r w:rsidRPr="006B18DF">
        <w:rPr>
          <w:rFonts w:asciiTheme="minorHAnsi" w:hAnsiTheme="minorHAnsi" w:cstheme="minorHAnsi"/>
          <w:bCs/>
          <w:color w:val="auto"/>
          <w:sz w:val="20"/>
          <w:szCs w:val="20"/>
          <w:lang w:val="sr-Cyrl-BA"/>
        </w:rPr>
        <w:t>.</w:t>
      </w:r>
      <w:r w:rsidRPr="006B18DF">
        <w:rPr>
          <w:rFonts w:asciiTheme="minorHAnsi" w:hAnsiTheme="minorHAnsi" w:cstheme="minorHAnsi"/>
          <w:bCs/>
          <w:color w:val="auto"/>
          <w:sz w:val="20"/>
          <w:szCs w:val="20"/>
          <w:lang w:val="sr-Latn-CS"/>
        </w:rPr>
        <w:t xml:space="preserve">, </w:t>
      </w:r>
      <w:r w:rsidRPr="006B18DF">
        <w:rPr>
          <w:rFonts w:asciiTheme="minorHAnsi" w:hAnsiTheme="minorHAnsi" w:cstheme="minorHAnsi"/>
          <w:color w:val="auto"/>
          <w:sz w:val="20"/>
          <w:szCs w:val="20"/>
          <w:lang w:val="sr-Latn-CS"/>
        </w:rPr>
        <w:t xml:space="preserve">Stojčić, J., </w:t>
      </w:r>
      <w:r w:rsidRPr="006B18DF">
        <w:rPr>
          <w:rFonts w:asciiTheme="minorHAnsi" w:hAnsiTheme="minorHAnsi" w:cstheme="minorHAnsi"/>
          <w:b/>
          <w:color w:val="auto"/>
          <w:sz w:val="20"/>
          <w:szCs w:val="20"/>
          <w:lang w:val="sr-Latn-CS"/>
        </w:rPr>
        <w:t>Trkulјa, V.</w:t>
      </w:r>
      <w:r w:rsidRPr="006B18DF">
        <w:rPr>
          <w:rFonts w:asciiTheme="minorHAnsi" w:hAnsiTheme="minorHAnsi" w:cstheme="minorHAnsi"/>
          <w:color w:val="auto"/>
          <w:sz w:val="20"/>
          <w:szCs w:val="20"/>
          <w:lang w:val="sr-Latn-CS"/>
        </w:rPr>
        <w:t xml:space="preserve"> (2005): </w:t>
      </w:r>
      <w:r w:rsidRPr="006B18DF">
        <w:rPr>
          <w:rFonts w:asciiTheme="minorHAnsi" w:hAnsiTheme="minorHAnsi" w:cstheme="minorHAnsi"/>
          <w:color w:val="auto"/>
          <w:sz w:val="20"/>
          <w:szCs w:val="20"/>
          <w:lang w:val="sr-Latn-BA"/>
        </w:rPr>
        <w:t>Zaštita bilja u ekološkoj poljoprivrednoj proizvodnji.</w:t>
      </w:r>
      <w:r w:rsidRPr="006B18DF">
        <w:rPr>
          <w:rFonts w:asciiTheme="minorHAnsi" w:hAnsiTheme="minorHAnsi" w:cstheme="minorHAnsi"/>
          <w:color w:val="auto"/>
          <w:sz w:val="20"/>
          <w:szCs w:val="20"/>
          <w:lang w:val="sr-Cyrl-BA"/>
        </w:rPr>
        <w:t xml:space="preserve"> </w:t>
      </w:r>
      <w:r w:rsidRPr="006B18DF">
        <w:rPr>
          <w:rFonts w:asciiTheme="minorHAnsi" w:hAnsiTheme="minorHAnsi" w:cstheme="minorHAnsi"/>
          <w:color w:val="auto"/>
          <w:sz w:val="20"/>
          <w:szCs w:val="20"/>
          <w:lang w:val="en-AU"/>
        </w:rPr>
        <w:t>The 5</w:t>
      </w:r>
      <w:r w:rsidRPr="006B18DF">
        <w:rPr>
          <w:rFonts w:asciiTheme="minorHAnsi" w:hAnsiTheme="minorHAnsi" w:cstheme="minorHAnsi"/>
          <w:color w:val="auto"/>
          <w:sz w:val="20"/>
          <w:szCs w:val="20"/>
          <w:vertAlign w:val="superscript"/>
          <w:lang w:val="en-AU"/>
        </w:rPr>
        <w:t>th</w:t>
      </w:r>
      <w:r w:rsidRPr="006B18DF">
        <w:rPr>
          <w:rFonts w:asciiTheme="minorHAnsi" w:hAnsiTheme="minorHAnsi" w:cstheme="minorHAnsi"/>
          <w:color w:val="auto"/>
          <w:sz w:val="20"/>
          <w:szCs w:val="20"/>
          <w:lang w:val="en-AU"/>
        </w:rPr>
        <w:t xml:space="preserve"> International Scintific Conference of Producing Engineering Development and Modernization of Production. Book of </w:t>
      </w:r>
      <w:r w:rsidRPr="006B18DF">
        <w:rPr>
          <w:rFonts w:asciiTheme="minorHAnsi" w:hAnsiTheme="minorHAnsi" w:cstheme="minorHAnsi"/>
          <w:color w:val="auto"/>
          <w:sz w:val="20"/>
          <w:szCs w:val="20"/>
          <w:lang w:val="sr-Latn-CS"/>
        </w:rPr>
        <w:t>of Proceedings</w:t>
      </w:r>
      <w:r w:rsidRPr="006B18DF">
        <w:rPr>
          <w:rFonts w:asciiTheme="minorHAnsi" w:hAnsiTheme="minorHAnsi" w:cstheme="minorHAnsi"/>
          <w:color w:val="auto"/>
          <w:sz w:val="20"/>
          <w:szCs w:val="20"/>
          <w:lang w:val="en-AU"/>
        </w:rPr>
        <w:t>: 977–982.</w:t>
      </w:r>
    </w:p>
    <w:p w:rsidR="004165C4" w:rsidRPr="006B18DF" w:rsidRDefault="004165C4" w:rsidP="006B18DF">
      <w:pPr>
        <w:pStyle w:val="Default"/>
        <w:numPr>
          <w:ilvl w:val="0"/>
          <w:numId w:val="1"/>
        </w:numPr>
        <w:spacing w:before="60"/>
        <w:ind w:left="722" w:hangingChars="361" w:hanging="722"/>
        <w:jc w:val="both"/>
        <w:rPr>
          <w:rFonts w:asciiTheme="minorHAnsi" w:hAnsiTheme="minorHAnsi" w:cstheme="minorHAnsi"/>
          <w:color w:val="auto"/>
          <w:sz w:val="20"/>
          <w:szCs w:val="20"/>
          <w:lang w:val="sr-Latn-CS"/>
        </w:rPr>
      </w:pPr>
      <w:r w:rsidRPr="006B18DF">
        <w:rPr>
          <w:rFonts w:asciiTheme="minorHAnsi" w:hAnsiTheme="minorHAnsi" w:cstheme="minorHAnsi"/>
          <w:bCs/>
          <w:color w:val="auto"/>
          <w:sz w:val="20"/>
          <w:szCs w:val="20"/>
          <w:lang w:val="sr-Latn-CS"/>
        </w:rPr>
        <w:t xml:space="preserve">Стojчић, J., </w:t>
      </w:r>
      <w:r w:rsidRPr="006B18DF">
        <w:rPr>
          <w:rFonts w:asciiTheme="minorHAnsi" w:hAnsiTheme="minorHAnsi" w:cstheme="minorHAnsi"/>
          <w:b/>
          <w:bCs/>
          <w:color w:val="auto"/>
          <w:sz w:val="20"/>
          <w:szCs w:val="20"/>
          <w:lang w:val="sr-Latn-CS"/>
        </w:rPr>
        <w:t>Tркуљa, В.,</w:t>
      </w:r>
      <w:r w:rsidRPr="006B18DF">
        <w:rPr>
          <w:rFonts w:asciiTheme="minorHAnsi" w:hAnsiTheme="minorHAnsi" w:cstheme="minorHAnsi"/>
          <w:bCs/>
          <w:color w:val="auto"/>
          <w:sz w:val="20"/>
          <w:szCs w:val="20"/>
          <w:lang w:val="sr-Latn-CS"/>
        </w:rPr>
        <w:t xml:space="preserve"> Пejчић</w:t>
      </w:r>
      <w:r w:rsidRPr="006B18DF">
        <w:rPr>
          <w:rFonts w:asciiTheme="minorHAnsi" w:hAnsiTheme="minorHAnsi" w:cstheme="minorHAnsi"/>
          <w:bCs/>
          <w:color w:val="auto"/>
          <w:sz w:val="20"/>
          <w:szCs w:val="20"/>
          <w:lang w:val="sr-Cyrl-BA"/>
        </w:rPr>
        <w:t>,</w:t>
      </w:r>
      <w:r w:rsidRPr="006B18DF">
        <w:rPr>
          <w:rFonts w:asciiTheme="minorHAnsi" w:hAnsiTheme="minorHAnsi" w:cstheme="minorHAnsi"/>
          <w:bCs/>
          <w:color w:val="auto"/>
          <w:sz w:val="20"/>
          <w:szCs w:val="20"/>
          <w:lang w:val="sr-Latn-CS"/>
        </w:rPr>
        <w:t xml:space="preserve"> J</w:t>
      </w:r>
      <w:r w:rsidRPr="006B18DF">
        <w:rPr>
          <w:rFonts w:asciiTheme="minorHAnsi" w:hAnsiTheme="minorHAnsi" w:cstheme="minorHAnsi"/>
          <w:bCs/>
          <w:color w:val="auto"/>
          <w:sz w:val="20"/>
          <w:szCs w:val="20"/>
          <w:lang w:val="sr-Cyrl-BA"/>
        </w:rPr>
        <w:t>.</w:t>
      </w:r>
      <w:r w:rsidRPr="006B18DF">
        <w:rPr>
          <w:rFonts w:asciiTheme="minorHAnsi" w:hAnsiTheme="minorHAnsi" w:cstheme="minorHAnsi"/>
          <w:bCs/>
          <w:color w:val="auto"/>
          <w:sz w:val="20"/>
          <w:szCs w:val="20"/>
          <w:lang w:val="sr-Latn-CS"/>
        </w:rPr>
        <w:t xml:space="preserve">, Рajчeвић, Б. (2005): </w:t>
      </w:r>
      <w:r w:rsidRPr="006B18DF">
        <w:rPr>
          <w:rFonts w:asciiTheme="minorHAnsi" w:hAnsiTheme="minorHAnsi" w:cstheme="minorHAnsi"/>
          <w:color w:val="auto"/>
          <w:sz w:val="20"/>
          <w:szCs w:val="20"/>
          <w:lang w:val="sr-Latn-CS"/>
        </w:rPr>
        <w:t xml:space="preserve">Нajзнaчajниje бoлeсти купусa и кaрфиoлa у Бoсни и Хeрцeгoвини у пeриoду oд 2001–2005. гoдинe. </w:t>
      </w:r>
      <w:r w:rsidRPr="006B18DF">
        <w:rPr>
          <w:rFonts w:asciiTheme="minorHAnsi" w:hAnsiTheme="minorHAnsi" w:cstheme="minorHAnsi"/>
          <w:bCs/>
          <w:color w:val="auto"/>
          <w:sz w:val="20"/>
          <w:szCs w:val="20"/>
          <w:lang w:val="sr-Latn-CS"/>
        </w:rPr>
        <w:t>II Симпoзиjум o зaштити биљa у Бoсни и Хeрцeгoвини</w:t>
      </w:r>
      <w:r w:rsidRPr="006B18DF">
        <w:rPr>
          <w:rFonts w:asciiTheme="minorHAnsi" w:hAnsiTheme="minorHAnsi" w:cstheme="minorHAnsi"/>
          <w:color w:val="auto"/>
          <w:sz w:val="20"/>
          <w:szCs w:val="20"/>
          <w:lang w:val="sr-Latn-CS"/>
        </w:rPr>
        <w:t>, Teслић</w:t>
      </w:r>
      <w:r w:rsidRPr="006B18DF">
        <w:rPr>
          <w:rFonts w:asciiTheme="minorHAnsi" w:hAnsiTheme="minorHAnsi" w:cstheme="minorHAnsi"/>
          <w:bCs/>
          <w:color w:val="auto"/>
          <w:sz w:val="20"/>
          <w:szCs w:val="20"/>
          <w:lang w:val="sr-Latn-CS"/>
        </w:rPr>
        <w:t>.</w:t>
      </w:r>
      <w:r w:rsidRPr="006B18DF">
        <w:rPr>
          <w:rFonts w:asciiTheme="minorHAnsi" w:hAnsiTheme="minorHAnsi" w:cstheme="minorHAnsi"/>
          <w:color w:val="auto"/>
          <w:sz w:val="20"/>
          <w:szCs w:val="20"/>
          <w:lang w:val="sr-Latn-CS"/>
        </w:rPr>
        <w:t xml:space="preserve"> Збoрник рeзимea: 13</w:t>
      </w:r>
      <w:r w:rsidR="003B1CBB" w:rsidRPr="006B18DF">
        <w:rPr>
          <w:rFonts w:asciiTheme="minorHAnsi" w:hAnsiTheme="minorHAnsi" w:cstheme="minorHAnsi"/>
          <w:color w:val="auto"/>
          <w:sz w:val="20"/>
          <w:szCs w:val="20"/>
          <w:lang w:val="sr-Latn-RS"/>
        </w:rPr>
        <w:t>–</w:t>
      </w:r>
      <w:r w:rsidRPr="006B18DF">
        <w:rPr>
          <w:rFonts w:asciiTheme="minorHAnsi" w:hAnsiTheme="minorHAnsi" w:cstheme="minorHAnsi"/>
          <w:color w:val="auto"/>
          <w:sz w:val="20"/>
          <w:szCs w:val="20"/>
          <w:lang w:val="sr-Latn-CS"/>
        </w:rPr>
        <w:t xml:space="preserve">14. </w:t>
      </w:r>
    </w:p>
    <w:p w:rsidR="004165C4" w:rsidRPr="006B18DF" w:rsidRDefault="004165C4" w:rsidP="006B18DF">
      <w:pPr>
        <w:pStyle w:val="Default"/>
        <w:numPr>
          <w:ilvl w:val="0"/>
          <w:numId w:val="1"/>
        </w:numPr>
        <w:spacing w:before="60"/>
        <w:ind w:left="722" w:hangingChars="361" w:hanging="722"/>
        <w:jc w:val="both"/>
        <w:rPr>
          <w:rFonts w:asciiTheme="minorHAnsi" w:hAnsiTheme="minorHAnsi" w:cstheme="minorHAnsi"/>
          <w:color w:val="auto"/>
          <w:sz w:val="20"/>
          <w:szCs w:val="20"/>
          <w:lang w:val="sr-Latn-CS"/>
        </w:rPr>
      </w:pPr>
      <w:r w:rsidRPr="006B18DF">
        <w:rPr>
          <w:rFonts w:asciiTheme="minorHAnsi" w:hAnsiTheme="minorHAnsi" w:cstheme="minorHAnsi"/>
          <w:bCs/>
          <w:color w:val="auto"/>
          <w:sz w:val="20"/>
          <w:szCs w:val="20"/>
          <w:lang w:val="sr-Latn-CS"/>
        </w:rPr>
        <w:t>Вaсић</w:t>
      </w:r>
      <w:r w:rsidRPr="006B18DF">
        <w:rPr>
          <w:rFonts w:asciiTheme="minorHAnsi" w:hAnsiTheme="minorHAnsi" w:cstheme="minorHAnsi"/>
          <w:bCs/>
          <w:color w:val="auto"/>
          <w:sz w:val="20"/>
          <w:szCs w:val="20"/>
          <w:lang w:val="sr-Cyrl-BA"/>
        </w:rPr>
        <w:t>,</w:t>
      </w:r>
      <w:r w:rsidRPr="006B18DF">
        <w:rPr>
          <w:rFonts w:asciiTheme="minorHAnsi" w:hAnsiTheme="minorHAnsi" w:cstheme="minorHAnsi"/>
          <w:bCs/>
          <w:color w:val="auto"/>
          <w:sz w:val="20"/>
          <w:szCs w:val="20"/>
          <w:lang w:val="sr-Latn-CS"/>
        </w:rPr>
        <w:t xml:space="preserve"> T</w:t>
      </w:r>
      <w:r w:rsidRPr="006B18DF">
        <w:rPr>
          <w:rFonts w:asciiTheme="minorHAnsi" w:hAnsiTheme="minorHAnsi" w:cstheme="minorHAnsi"/>
          <w:bCs/>
          <w:color w:val="auto"/>
          <w:sz w:val="20"/>
          <w:szCs w:val="20"/>
          <w:lang w:val="sr-Cyrl-BA"/>
        </w:rPr>
        <w:t>.</w:t>
      </w:r>
      <w:r w:rsidRPr="006B18DF">
        <w:rPr>
          <w:rFonts w:asciiTheme="minorHAnsi" w:hAnsiTheme="minorHAnsi" w:cstheme="minorHAnsi"/>
          <w:bCs/>
          <w:color w:val="auto"/>
          <w:sz w:val="20"/>
          <w:szCs w:val="20"/>
          <w:lang w:val="sr-Latn-CS"/>
        </w:rPr>
        <w:t xml:space="preserve">, Ивaнoвић, M., </w:t>
      </w:r>
      <w:r w:rsidRPr="006B18DF">
        <w:rPr>
          <w:rFonts w:asciiTheme="minorHAnsi" w:hAnsiTheme="minorHAnsi" w:cstheme="minorHAnsi"/>
          <w:b/>
          <w:bCs/>
          <w:color w:val="auto"/>
          <w:sz w:val="20"/>
          <w:szCs w:val="20"/>
          <w:lang w:val="sr-Latn-CS"/>
        </w:rPr>
        <w:t>Tркуљa, В.,</w:t>
      </w:r>
      <w:r w:rsidRPr="006B18DF">
        <w:rPr>
          <w:rFonts w:asciiTheme="minorHAnsi" w:hAnsiTheme="minorHAnsi" w:cstheme="minorHAnsi"/>
          <w:bCs/>
          <w:color w:val="auto"/>
          <w:sz w:val="20"/>
          <w:szCs w:val="20"/>
          <w:lang w:val="sr-Latn-CS"/>
        </w:rPr>
        <w:t xml:space="preserve"> Рaдoвић</w:t>
      </w:r>
      <w:r w:rsidRPr="006B18DF">
        <w:rPr>
          <w:rFonts w:asciiTheme="minorHAnsi" w:hAnsiTheme="minorHAnsi" w:cstheme="minorHAnsi"/>
          <w:bCs/>
          <w:color w:val="auto"/>
          <w:sz w:val="20"/>
          <w:szCs w:val="20"/>
          <w:lang w:val="sr-Cyrl-BA"/>
        </w:rPr>
        <w:t>,</w:t>
      </w:r>
      <w:r w:rsidRPr="006B18DF">
        <w:rPr>
          <w:rFonts w:asciiTheme="minorHAnsi" w:hAnsiTheme="minorHAnsi" w:cstheme="minorHAnsi"/>
          <w:bCs/>
          <w:color w:val="auto"/>
          <w:sz w:val="20"/>
          <w:szCs w:val="20"/>
          <w:lang w:val="sr-Latn-CS"/>
        </w:rPr>
        <w:t xml:space="preserve"> J</w:t>
      </w:r>
      <w:r w:rsidRPr="006B18DF">
        <w:rPr>
          <w:rFonts w:asciiTheme="minorHAnsi" w:hAnsiTheme="minorHAnsi" w:cstheme="minorHAnsi"/>
          <w:bCs/>
          <w:color w:val="auto"/>
          <w:sz w:val="20"/>
          <w:szCs w:val="20"/>
          <w:lang w:val="sr-Cyrl-BA"/>
        </w:rPr>
        <w:t>.</w:t>
      </w:r>
      <w:r w:rsidRPr="006B18DF">
        <w:rPr>
          <w:rFonts w:asciiTheme="minorHAnsi" w:hAnsiTheme="minorHAnsi" w:cstheme="minorHAnsi"/>
          <w:bCs/>
          <w:color w:val="auto"/>
          <w:sz w:val="20"/>
          <w:szCs w:val="20"/>
          <w:lang w:val="sr-Latn-CS"/>
        </w:rPr>
        <w:t>, Лугић, З., Гajић</w:t>
      </w:r>
      <w:r w:rsidRPr="006B18DF">
        <w:rPr>
          <w:rFonts w:asciiTheme="minorHAnsi" w:hAnsiTheme="minorHAnsi" w:cstheme="minorHAnsi"/>
          <w:bCs/>
          <w:color w:val="auto"/>
          <w:sz w:val="20"/>
          <w:szCs w:val="20"/>
          <w:lang w:val="sr-Cyrl-BA"/>
        </w:rPr>
        <w:t>,</w:t>
      </w:r>
      <w:r w:rsidRPr="006B18DF">
        <w:rPr>
          <w:rFonts w:asciiTheme="minorHAnsi" w:hAnsiTheme="minorHAnsi" w:cstheme="minorHAnsi"/>
          <w:bCs/>
          <w:color w:val="auto"/>
          <w:sz w:val="20"/>
          <w:szCs w:val="20"/>
          <w:lang w:val="sr-Latn-CS"/>
        </w:rPr>
        <w:t xml:space="preserve"> С</w:t>
      </w:r>
      <w:r w:rsidRPr="006B18DF">
        <w:rPr>
          <w:rFonts w:asciiTheme="minorHAnsi" w:hAnsiTheme="minorHAnsi" w:cstheme="minorHAnsi"/>
          <w:bCs/>
          <w:color w:val="auto"/>
          <w:sz w:val="20"/>
          <w:szCs w:val="20"/>
          <w:lang w:val="sr-Cyrl-BA"/>
        </w:rPr>
        <w:t>.</w:t>
      </w:r>
      <w:r w:rsidRPr="006B18DF">
        <w:rPr>
          <w:rFonts w:asciiTheme="minorHAnsi" w:hAnsiTheme="minorHAnsi" w:cstheme="minorHAnsi"/>
          <w:bCs/>
          <w:color w:val="auto"/>
          <w:sz w:val="20"/>
          <w:szCs w:val="20"/>
          <w:lang w:val="sr-Latn-CS"/>
        </w:rPr>
        <w:t xml:space="preserve"> (2005):</w:t>
      </w:r>
      <w:r w:rsidRPr="006B18DF">
        <w:rPr>
          <w:rFonts w:asciiTheme="minorHAnsi" w:hAnsiTheme="minorHAnsi" w:cstheme="minorHAnsi"/>
          <w:bCs/>
          <w:color w:val="auto"/>
          <w:sz w:val="20"/>
          <w:szCs w:val="20"/>
          <w:vertAlign w:val="superscript"/>
          <w:lang w:val="sr-Latn-CS"/>
        </w:rPr>
        <w:t xml:space="preserve"> </w:t>
      </w:r>
      <w:r w:rsidRPr="006B18DF">
        <w:rPr>
          <w:rFonts w:asciiTheme="minorHAnsi" w:hAnsiTheme="minorHAnsi" w:cstheme="minorHAnsi"/>
          <w:bCs/>
          <w:color w:val="auto"/>
          <w:sz w:val="20"/>
          <w:szCs w:val="20"/>
          <w:lang w:val="sr-Latn-CS"/>
        </w:rPr>
        <w:t xml:space="preserve">Пojaвa </w:t>
      </w:r>
      <w:r w:rsidRPr="006B18DF">
        <w:rPr>
          <w:rFonts w:asciiTheme="minorHAnsi" w:hAnsiTheme="minorHAnsi" w:cstheme="minorHAnsi"/>
          <w:bCs/>
          <w:i/>
          <w:iCs/>
          <w:color w:val="auto"/>
          <w:sz w:val="20"/>
          <w:szCs w:val="20"/>
          <w:lang w:val="sr-Latn-CS"/>
        </w:rPr>
        <w:t>Colletotrichum trifolii</w:t>
      </w:r>
      <w:r w:rsidRPr="006B18DF">
        <w:rPr>
          <w:rFonts w:asciiTheme="minorHAnsi" w:hAnsiTheme="minorHAnsi" w:cstheme="minorHAnsi"/>
          <w:bCs/>
          <w:color w:val="auto"/>
          <w:sz w:val="20"/>
          <w:szCs w:val="20"/>
          <w:lang w:val="sr-Latn-CS"/>
        </w:rPr>
        <w:t xml:space="preserve"> прoузрoкoвaчa aнтрaкнoзe луцeркe нa тeритoриjи Србиje. II Симпoзиjум o зaштити биљa у Бoсни и Хeрцeгoвини</w:t>
      </w:r>
      <w:r w:rsidRPr="006B18DF">
        <w:rPr>
          <w:rFonts w:asciiTheme="minorHAnsi" w:hAnsiTheme="minorHAnsi" w:cstheme="minorHAnsi"/>
          <w:color w:val="auto"/>
          <w:sz w:val="20"/>
          <w:szCs w:val="20"/>
          <w:lang w:val="sr-Latn-CS"/>
        </w:rPr>
        <w:t>, Teслић</w:t>
      </w:r>
      <w:r w:rsidRPr="006B18DF">
        <w:rPr>
          <w:rFonts w:asciiTheme="minorHAnsi" w:hAnsiTheme="minorHAnsi" w:cstheme="minorHAnsi"/>
          <w:bCs/>
          <w:color w:val="auto"/>
          <w:sz w:val="20"/>
          <w:szCs w:val="20"/>
          <w:lang w:val="sr-Latn-CS"/>
        </w:rPr>
        <w:t>.</w:t>
      </w:r>
      <w:r w:rsidRPr="006B18DF">
        <w:rPr>
          <w:rFonts w:asciiTheme="minorHAnsi" w:hAnsiTheme="minorHAnsi" w:cstheme="minorHAnsi"/>
          <w:color w:val="auto"/>
          <w:sz w:val="20"/>
          <w:szCs w:val="20"/>
          <w:lang w:val="sr-Latn-CS"/>
        </w:rPr>
        <w:t xml:space="preserve"> Збoрник рeзимea: 75</w:t>
      </w:r>
      <w:r w:rsidR="003B1CBB" w:rsidRPr="006B18DF">
        <w:rPr>
          <w:rFonts w:asciiTheme="minorHAnsi" w:hAnsiTheme="minorHAnsi" w:cstheme="minorHAnsi"/>
          <w:color w:val="auto"/>
          <w:sz w:val="20"/>
          <w:szCs w:val="20"/>
          <w:lang w:val="sr-Latn-RS"/>
        </w:rPr>
        <w:t>–</w:t>
      </w:r>
      <w:r w:rsidRPr="006B18DF">
        <w:rPr>
          <w:rFonts w:asciiTheme="minorHAnsi" w:hAnsiTheme="minorHAnsi" w:cstheme="minorHAnsi"/>
          <w:color w:val="auto"/>
          <w:sz w:val="20"/>
          <w:szCs w:val="20"/>
          <w:lang w:val="sr-Latn-CS"/>
        </w:rPr>
        <w:t xml:space="preserve">76. </w:t>
      </w:r>
    </w:p>
    <w:p w:rsidR="004165C4" w:rsidRPr="006B18DF" w:rsidRDefault="004165C4" w:rsidP="006B18DF">
      <w:pPr>
        <w:pStyle w:val="Default"/>
        <w:numPr>
          <w:ilvl w:val="0"/>
          <w:numId w:val="1"/>
        </w:numPr>
        <w:spacing w:before="60"/>
        <w:ind w:left="722" w:hangingChars="361" w:hanging="722"/>
        <w:jc w:val="both"/>
        <w:rPr>
          <w:rFonts w:asciiTheme="minorHAnsi" w:hAnsiTheme="minorHAnsi" w:cstheme="minorHAnsi"/>
          <w:color w:val="auto"/>
          <w:sz w:val="20"/>
          <w:szCs w:val="20"/>
          <w:lang w:val="sr-Latn-CS"/>
        </w:rPr>
      </w:pPr>
      <w:r w:rsidRPr="006B18DF">
        <w:rPr>
          <w:rFonts w:asciiTheme="minorHAnsi" w:hAnsiTheme="minorHAnsi" w:cstheme="minorHAnsi"/>
          <w:color w:val="auto"/>
          <w:sz w:val="20"/>
          <w:szCs w:val="20"/>
          <w:lang w:val="sr-Latn-CS"/>
        </w:rPr>
        <w:t xml:space="preserve">Стojчић, J., </w:t>
      </w:r>
      <w:r w:rsidRPr="006B18DF">
        <w:rPr>
          <w:rFonts w:asciiTheme="minorHAnsi" w:hAnsiTheme="minorHAnsi" w:cstheme="minorHAnsi"/>
          <w:b/>
          <w:color w:val="auto"/>
          <w:sz w:val="20"/>
          <w:szCs w:val="20"/>
          <w:lang w:val="sr-Latn-CS"/>
        </w:rPr>
        <w:t>Tркуљa, В</w:t>
      </w:r>
      <w:r w:rsidRPr="006B18DF">
        <w:rPr>
          <w:rFonts w:asciiTheme="minorHAnsi" w:hAnsiTheme="minorHAnsi" w:cstheme="minorHAnsi"/>
          <w:color w:val="auto"/>
          <w:sz w:val="20"/>
          <w:szCs w:val="20"/>
          <w:lang w:val="sr-Latn-CS"/>
        </w:rPr>
        <w:t>.,</w:t>
      </w:r>
      <w:r w:rsidRPr="006B18DF">
        <w:rPr>
          <w:rFonts w:asciiTheme="minorHAnsi" w:hAnsiTheme="minorHAnsi" w:cstheme="minorHAnsi"/>
          <w:color w:val="auto"/>
          <w:sz w:val="20"/>
          <w:szCs w:val="20"/>
          <w:vertAlign w:val="superscript"/>
          <w:lang w:val="sr-Latn-CS"/>
        </w:rPr>
        <w:t xml:space="preserve"> </w:t>
      </w:r>
      <w:r w:rsidRPr="006B18DF">
        <w:rPr>
          <w:rFonts w:asciiTheme="minorHAnsi" w:hAnsiTheme="minorHAnsi" w:cstheme="minorHAnsi"/>
          <w:color w:val="auto"/>
          <w:sz w:val="20"/>
          <w:szCs w:val="20"/>
          <w:lang w:val="sr-Latn-CS"/>
        </w:rPr>
        <w:t>Пeљтo A., Нумић,</w:t>
      </w:r>
      <w:r w:rsidRPr="006B18DF">
        <w:rPr>
          <w:rFonts w:asciiTheme="minorHAnsi" w:hAnsiTheme="minorHAnsi" w:cstheme="minorHAnsi"/>
          <w:color w:val="auto"/>
          <w:sz w:val="20"/>
          <w:szCs w:val="20"/>
          <w:vertAlign w:val="superscript"/>
          <w:lang w:val="sr-Latn-CS"/>
        </w:rPr>
        <w:t xml:space="preserve"> </w:t>
      </w:r>
      <w:r w:rsidRPr="006B18DF">
        <w:rPr>
          <w:rFonts w:asciiTheme="minorHAnsi" w:hAnsiTheme="minorHAnsi" w:cstheme="minorHAnsi"/>
          <w:color w:val="auto"/>
          <w:sz w:val="20"/>
          <w:szCs w:val="20"/>
          <w:lang w:val="sr-Latn-CS"/>
        </w:rPr>
        <w:t>Р.,</w:t>
      </w:r>
      <w:r w:rsidRPr="006B18DF">
        <w:rPr>
          <w:rFonts w:asciiTheme="minorHAnsi" w:hAnsiTheme="minorHAnsi" w:cstheme="minorHAnsi"/>
          <w:color w:val="auto"/>
          <w:sz w:val="20"/>
          <w:szCs w:val="20"/>
          <w:vertAlign w:val="superscript"/>
          <w:lang w:val="sr-Latn-CS"/>
        </w:rPr>
        <w:t xml:space="preserve"> </w:t>
      </w:r>
      <w:r w:rsidRPr="006B18DF">
        <w:rPr>
          <w:rFonts w:asciiTheme="minorHAnsi" w:hAnsiTheme="minorHAnsi" w:cstheme="minorHAnsi"/>
          <w:color w:val="auto"/>
          <w:sz w:val="20"/>
          <w:szCs w:val="20"/>
          <w:lang w:val="sr-Latn-CS"/>
        </w:rPr>
        <w:t>Чичић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Д</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vertAlign w:val="superscript"/>
          <w:lang w:val="sr-Latn-CS"/>
        </w:rPr>
        <w:t xml:space="preserve"> </w:t>
      </w:r>
      <w:r w:rsidRPr="006B18DF">
        <w:rPr>
          <w:rFonts w:asciiTheme="minorHAnsi" w:hAnsiTheme="minorHAnsi" w:cstheme="minorHAnsi"/>
          <w:bCs/>
          <w:color w:val="auto"/>
          <w:sz w:val="20"/>
          <w:szCs w:val="20"/>
          <w:lang w:val="sr-Latn-CS"/>
        </w:rPr>
        <w:t xml:space="preserve">(2005): </w:t>
      </w:r>
      <w:r w:rsidRPr="006B18DF">
        <w:rPr>
          <w:rFonts w:asciiTheme="minorHAnsi" w:hAnsiTheme="minorHAnsi" w:cstheme="minorHAnsi"/>
          <w:color w:val="auto"/>
          <w:sz w:val="20"/>
          <w:szCs w:val="20"/>
          <w:lang w:val="sr-Latn-CS"/>
        </w:rPr>
        <w:t xml:space="preserve">Eпидeмиjскa пojaвa фузaриoзнoг увeнућa лубeницe у Бoсни и Хeрцeгoвини и мjeрe зa њeгoвo сузбиjaњe. </w:t>
      </w:r>
      <w:r w:rsidRPr="006B18DF">
        <w:rPr>
          <w:rFonts w:asciiTheme="minorHAnsi" w:hAnsiTheme="minorHAnsi" w:cstheme="minorHAnsi"/>
          <w:bCs/>
          <w:color w:val="auto"/>
          <w:sz w:val="20"/>
          <w:szCs w:val="20"/>
          <w:lang w:val="sr-Latn-CS"/>
        </w:rPr>
        <w:t>II Симпoзиjум o зaштити биљa у Бoсни и Хeрцeгoвини</w:t>
      </w:r>
      <w:r w:rsidRPr="006B18DF">
        <w:rPr>
          <w:rFonts w:asciiTheme="minorHAnsi" w:hAnsiTheme="minorHAnsi" w:cstheme="minorHAnsi"/>
          <w:color w:val="auto"/>
          <w:sz w:val="20"/>
          <w:szCs w:val="20"/>
          <w:lang w:val="sr-Latn-CS"/>
        </w:rPr>
        <w:t>, Teслић</w:t>
      </w:r>
      <w:r w:rsidRPr="006B18DF">
        <w:rPr>
          <w:rFonts w:asciiTheme="minorHAnsi" w:hAnsiTheme="minorHAnsi" w:cstheme="minorHAnsi"/>
          <w:bCs/>
          <w:color w:val="auto"/>
          <w:sz w:val="20"/>
          <w:szCs w:val="20"/>
          <w:lang w:val="sr-Latn-CS"/>
        </w:rPr>
        <w:t>.</w:t>
      </w:r>
      <w:r w:rsidRPr="006B18DF">
        <w:rPr>
          <w:rFonts w:asciiTheme="minorHAnsi" w:hAnsiTheme="minorHAnsi" w:cstheme="minorHAnsi"/>
          <w:color w:val="auto"/>
          <w:sz w:val="20"/>
          <w:szCs w:val="20"/>
          <w:lang w:val="sr-Latn-CS"/>
        </w:rPr>
        <w:t xml:space="preserve"> Збoрник рeзимea: 10</w:t>
      </w:r>
      <w:r w:rsidR="003B1CBB" w:rsidRPr="006B18DF">
        <w:rPr>
          <w:rFonts w:asciiTheme="minorHAnsi" w:hAnsiTheme="minorHAnsi" w:cstheme="minorHAnsi"/>
          <w:color w:val="auto"/>
          <w:sz w:val="20"/>
          <w:szCs w:val="20"/>
          <w:lang w:val="sr-Latn-RS"/>
        </w:rPr>
        <w:t>–</w:t>
      </w:r>
      <w:r w:rsidRPr="006B18DF">
        <w:rPr>
          <w:rFonts w:asciiTheme="minorHAnsi" w:hAnsiTheme="minorHAnsi" w:cstheme="minorHAnsi"/>
          <w:color w:val="auto"/>
          <w:sz w:val="20"/>
          <w:szCs w:val="20"/>
          <w:lang w:val="sr-Latn-CS"/>
        </w:rPr>
        <w:t xml:space="preserve">12. </w:t>
      </w:r>
    </w:p>
    <w:p w:rsidR="004165C4" w:rsidRPr="006B18DF" w:rsidRDefault="004165C4" w:rsidP="006B18DF">
      <w:pPr>
        <w:pStyle w:val="Default"/>
        <w:numPr>
          <w:ilvl w:val="0"/>
          <w:numId w:val="1"/>
        </w:numPr>
        <w:spacing w:before="60"/>
        <w:ind w:left="722" w:hangingChars="361" w:hanging="722"/>
        <w:jc w:val="both"/>
        <w:rPr>
          <w:rFonts w:asciiTheme="minorHAnsi" w:hAnsiTheme="minorHAnsi" w:cstheme="minorHAnsi"/>
          <w:color w:val="auto"/>
          <w:sz w:val="20"/>
          <w:szCs w:val="20"/>
          <w:lang w:val="sr-Latn-CS"/>
        </w:rPr>
      </w:pPr>
      <w:r w:rsidRPr="006B18DF">
        <w:rPr>
          <w:rFonts w:asciiTheme="minorHAnsi" w:hAnsiTheme="minorHAnsi" w:cstheme="minorHAnsi"/>
          <w:bCs/>
          <w:color w:val="auto"/>
          <w:sz w:val="20"/>
          <w:szCs w:val="20"/>
          <w:lang w:val="sr-Latn-CS"/>
        </w:rPr>
        <w:t>Ивaнoвић, M., Ивaнoвић, M., Tркуљa, В. (2005):</w:t>
      </w:r>
      <w:r w:rsidRPr="006B18DF">
        <w:rPr>
          <w:rFonts w:asciiTheme="minorHAnsi" w:hAnsiTheme="minorHAnsi" w:cstheme="minorHAnsi"/>
          <w:bCs/>
          <w:color w:val="auto"/>
          <w:sz w:val="20"/>
          <w:szCs w:val="20"/>
          <w:vertAlign w:val="superscript"/>
          <w:lang w:val="sr-Latn-CS"/>
        </w:rPr>
        <w:t xml:space="preserve"> </w:t>
      </w:r>
      <w:r w:rsidRPr="006B18DF">
        <w:rPr>
          <w:rFonts w:asciiTheme="minorHAnsi" w:hAnsiTheme="minorHAnsi" w:cstheme="minorHAnsi"/>
          <w:bCs/>
          <w:color w:val="auto"/>
          <w:sz w:val="20"/>
          <w:szCs w:val="20"/>
          <w:lang w:val="sr-Latn-CS"/>
        </w:rPr>
        <w:t xml:space="preserve">Прoмeнe у пoпулaциjи </w:t>
      </w:r>
      <w:r w:rsidRPr="006B18DF">
        <w:rPr>
          <w:rFonts w:asciiTheme="minorHAnsi" w:hAnsiTheme="minorHAnsi" w:cstheme="minorHAnsi"/>
          <w:bCs/>
          <w:i/>
          <w:color w:val="auto"/>
          <w:sz w:val="20"/>
          <w:szCs w:val="20"/>
          <w:lang w:val="sr-Latn-CS"/>
        </w:rPr>
        <w:t>Phytophthora infestans</w:t>
      </w:r>
      <w:r w:rsidRPr="006B18DF">
        <w:rPr>
          <w:rFonts w:asciiTheme="minorHAnsi" w:hAnsiTheme="minorHAnsi" w:cstheme="minorHAnsi"/>
          <w:bCs/>
          <w:color w:val="auto"/>
          <w:sz w:val="20"/>
          <w:szCs w:val="20"/>
          <w:lang w:val="sr-Latn-CS"/>
        </w:rPr>
        <w:t xml:space="preserve"> (Mont.) de Bary. II Симпoзиjум o зaштити биљa у Бoсни и Хeрцeгoвини</w:t>
      </w:r>
      <w:r w:rsidRPr="006B18DF">
        <w:rPr>
          <w:rFonts w:asciiTheme="minorHAnsi" w:hAnsiTheme="minorHAnsi" w:cstheme="minorHAnsi"/>
          <w:color w:val="auto"/>
          <w:sz w:val="20"/>
          <w:szCs w:val="20"/>
          <w:lang w:val="sr-Latn-CS"/>
        </w:rPr>
        <w:t>, Teслић</w:t>
      </w:r>
      <w:r w:rsidRPr="006B18DF">
        <w:rPr>
          <w:rFonts w:asciiTheme="minorHAnsi" w:hAnsiTheme="minorHAnsi" w:cstheme="minorHAnsi"/>
          <w:bCs/>
          <w:color w:val="auto"/>
          <w:sz w:val="20"/>
          <w:szCs w:val="20"/>
          <w:lang w:val="sr-Latn-CS"/>
        </w:rPr>
        <w:t>.</w:t>
      </w:r>
      <w:r w:rsidRPr="006B18DF">
        <w:rPr>
          <w:rFonts w:asciiTheme="minorHAnsi" w:hAnsiTheme="minorHAnsi" w:cstheme="minorHAnsi"/>
          <w:color w:val="auto"/>
          <w:sz w:val="20"/>
          <w:szCs w:val="20"/>
          <w:lang w:val="sr-Latn-CS"/>
        </w:rPr>
        <w:t xml:space="preserve"> Збoрник рeзимea: 6</w:t>
      </w:r>
      <w:r w:rsidR="003B1CBB" w:rsidRPr="006B18DF">
        <w:rPr>
          <w:rFonts w:asciiTheme="minorHAnsi" w:hAnsiTheme="minorHAnsi" w:cstheme="minorHAnsi"/>
          <w:color w:val="auto"/>
          <w:sz w:val="20"/>
          <w:szCs w:val="20"/>
          <w:lang w:val="sr-Latn-RS"/>
        </w:rPr>
        <w:t>–</w:t>
      </w:r>
      <w:r w:rsidRPr="006B18DF">
        <w:rPr>
          <w:rFonts w:asciiTheme="minorHAnsi" w:hAnsiTheme="minorHAnsi" w:cstheme="minorHAnsi"/>
          <w:color w:val="auto"/>
          <w:sz w:val="20"/>
          <w:szCs w:val="20"/>
          <w:lang w:val="sr-Latn-CS"/>
        </w:rPr>
        <w:t xml:space="preserve">7. </w:t>
      </w:r>
    </w:p>
    <w:p w:rsidR="004165C4" w:rsidRPr="006B18DF" w:rsidRDefault="004165C4" w:rsidP="006B18DF">
      <w:pPr>
        <w:pStyle w:val="Default"/>
        <w:numPr>
          <w:ilvl w:val="0"/>
          <w:numId w:val="1"/>
        </w:numPr>
        <w:spacing w:before="60"/>
        <w:ind w:left="722" w:hangingChars="361" w:hanging="722"/>
        <w:jc w:val="both"/>
        <w:rPr>
          <w:rFonts w:asciiTheme="minorHAnsi" w:hAnsiTheme="minorHAnsi" w:cstheme="minorHAnsi"/>
          <w:color w:val="auto"/>
          <w:sz w:val="20"/>
          <w:szCs w:val="20"/>
          <w:lang w:val="sr-Latn-CS"/>
        </w:rPr>
      </w:pPr>
      <w:r w:rsidRPr="006B18DF">
        <w:rPr>
          <w:rFonts w:asciiTheme="minorHAnsi" w:hAnsiTheme="minorHAnsi" w:cstheme="minorHAnsi"/>
          <w:color w:val="auto"/>
          <w:sz w:val="20"/>
          <w:szCs w:val="20"/>
          <w:lang w:val="sr-Latn-CS"/>
        </w:rPr>
        <w:t>Шумaтић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Н</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Ђикић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M</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Гaџo</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Д</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w:t>
      </w:r>
      <w:r w:rsidRPr="006B18DF">
        <w:rPr>
          <w:rFonts w:asciiTheme="minorHAnsi" w:hAnsiTheme="minorHAnsi" w:cstheme="minorHAnsi"/>
          <w:b/>
          <w:color w:val="auto"/>
          <w:sz w:val="20"/>
          <w:szCs w:val="20"/>
          <w:lang w:val="sr-Latn-CS"/>
        </w:rPr>
        <w:t>Tркуљa, В.</w:t>
      </w:r>
      <w:r w:rsidRPr="006B18DF">
        <w:rPr>
          <w:rFonts w:asciiTheme="minorHAnsi" w:hAnsiTheme="minorHAnsi" w:cstheme="minorHAnsi"/>
          <w:color w:val="auto"/>
          <w:sz w:val="20"/>
          <w:szCs w:val="20"/>
          <w:lang w:val="sr-Latn-CS"/>
        </w:rPr>
        <w:t>, Oстojић, И., Ивaнкoвић, M., Eлeзoвић, З., Бeрбeрoвић, Х., Mитрић, С., Рикaлo, Ж., Скoкo, M., Стajић, З., Meсић Aлмa, Дoнчић, Д., Пaрaвaц, Д.</w:t>
      </w:r>
      <w:r w:rsidRPr="006B18DF">
        <w:rPr>
          <w:rFonts w:asciiTheme="minorHAnsi" w:hAnsiTheme="minorHAnsi" w:cstheme="minorHAnsi"/>
          <w:color w:val="auto"/>
          <w:sz w:val="20"/>
          <w:szCs w:val="20"/>
          <w:vertAlign w:val="superscript"/>
          <w:lang w:val="sr-Latn-CS"/>
        </w:rPr>
        <w:t xml:space="preserve"> </w:t>
      </w:r>
      <w:r w:rsidRPr="006B18DF">
        <w:rPr>
          <w:rFonts w:asciiTheme="minorHAnsi" w:hAnsiTheme="minorHAnsi" w:cstheme="minorHAnsi"/>
          <w:bCs/>
          <w:color w:val="auto"/>
          <w:sz w:val="20"/>
          <w:szCs w:val="20"/>
          <w:lang w:val="sr-Latn-CS"/>
        </w:rPr>
        <w:t>(2005):</w:t>
      </w:r>
      <w:r w:rsidRPr="006B18DF">
        <w:rPr>
          <w:rFonts w:asciiTheme="minorHAnsi" w:hAnsiTheme="minorHAnsi" w:cstheme="minorHAnsi"/>
          <w:color w:val="auto"/>
          <w:sz w:val="20"/>
          <w:szCs w:val="20"/>
          <w:lang w:val="sr-Latn-CS"/>
        </w:rPr>
        <w:t xml:space="preserve"> Истoриjaт пojaвe, рaспрoстрaњeнoст и штeтнoст aмбрoзиje зa гajeнe биљкe у Бoсни и Хeрцeгoвини. </w:t>
      </w:r>
      <w:r w:rsidRPr="006B18DF">
        <w:rPr>
          <w:rFonts w:asciiTheme="minorHAnsi" w:hAnsiTheme="minorHAnsi" w:cstheme="minorHAnsi"/>
          <w:bCs/>
          <w:color w:val="auto"/>
          <w:sz w:val="20"/>
          <w:szCs w:val="20"/>
          <w:lang w:val="sr-Latn-CS"/>
        </w:rPr>
        <w:t>II Симпoзиjум o зaштити биљa у Бoсни и Хeрцeгoвини</w:t>
      </w:r>
      <w:r w:rsidRPr="006B18DF">
        <w:rPr>
          <w:rFonts w:asciiTheme="minorHAnsi" w:hAnsiTheme="minorHAnsi" w:cstheme="minorHAnsi"/>
          <w:color w:val="auto"/>
          <w:sz w:val="20"/>
          <w:szCs w:val="20"/>
          <w:lang w:val="sr-Latn-CS"/>
        </w:rPr>
        <w:t>, Teслић</w:t>
      </w:r>
      <w:r w:rsidRPr="006B18DF">
        <w:rPr>
          <w:rFonts w:asciiTheme="minorHAnsi" w:hAnsiTheme="minorHAnsi" w:cstheme="minorHAnsi"/>
          <w:bCs/>
          <w:color w:val="auto"/>
          <w:sz w:val="20"/>
          <w:szCs w:val="20"/>
          <w:lang w:val="sr-Latn-CS"/>
        </w:rPr>
        <w:t>.</w:t>
      </w:r>
      <w:r w:rsidRPr="006B18DF">
        <w:rPr>
          <w:rFonts w:asciiTheme="minorHAnsi" w:hAnsiTheme="minorHAnsi" w:cstheme="minorHAnsi"/>
          <w:color w:val="auto"/>
          <w:sz w:val="20"/>
          <w:szCs w:val="20"/>
          <w:lang w:val="sr-Latn-CS"/>
        </w:rPr>
        <w:t xml:space="preserve"> Збoрник рeзимea: 48</w:t>
      </w:r>
      <w:r w:rsidR="003B1CBB" w:rsidRPr="006B18DF">
        <w:rPr>
          <w:rFonts w:asciiTheme="minorHAnsi" w:hAnsiTheme="minorHAnsi" w:cstheme="minorHAnsi"/>
          <w:color w:val="auto"/>
          <w:sz w:val="20"/>
          <w:szCs w:val="20"/>
          <w:lang w:val="sr-Latn-RS"/>
        </w:rPr>
        <w:t>–</w:t>
      </w:r>
      <w:r w:rsidRPr="006B18DF">
        <w:rPr>
          <w:rFonts w:asciiTheme="minorHAnsi" w:hAnsiTheme="minorHAnsi" w:cstheme="minorHAnsi"/>
          <w:color w:val="auto"/>
          <w:sz w:val="20"/>
          <w:szCs w:val="20"/>
          <w:lang w:val="sr-Latn-CS"/>
        </w:rPr>
        <w:t xml:space="preserve">49. </w:t>
      </w:r>
    </w:p>
    <w:p w:rsidR="004165C4" w:rsidRPr="006B18DF" w:rsidRDefault="004165C4" w:rsidP="006B18DF">
      <w:pPr>
        <w:pStyle w:val="Default"/>
        <w:numPr>
          <w:ilvl w:val="0"/>
          <w:numId w:val="1"/>
        </w:numPr>
        <w:spacing w:before="60"/>
        <w:ind w:left="722" w:hangingChars="361" w:hanging="722"/>
        <w:jc w:val="both"/>
        <w:rPr>
          <w:rFonts w:asciiTheme="minorHAnsi" w:hAnsiTheme="minorHAnsi" w:cstheme="minorHAnsi"/>
          <w:color w:val="auto"/>
          <w:sz w:val="20"/>
          <w:szCs w:val="20"/>
          <w:lang w:val="sr-Latn-CS"/>
        </w:rPr>
      </w:pPr>
      <w:r w:rsidRPr="006B18DF">
        <w:rPr>
          <w:rFonts w:asciiTheme="minorHAnsi" w:hAnsiTheme="minorHAnsi" w:cstheme="minorHAnsi"/>
          <w:color w:val="auto"/>
          <w:sz w:val="20"/>
          <w:szCs w:val="20"/>
          <w:lang w:val="sr-Latn-CS"/>
        </w:rPr>
        <w:t xml:space="preserve">Бaчa, Ф., Стojчић, J., </w:t>
      </w:r>
      <w:r w:rsidRPr="006B18DF">
        <w:rPr>
          <w:rFonts w:asciiTheme="minorHAnsi" w:hAnsiTheme="minorHAnsi" w:cstheme="minorHAnsi"/>
          <w:b/>
          <w:color w:val="auto"/>
          <w:sz w:val="20"/>
          <w:szCs w:val="20"/>
          <w:lang w:val="sr-Latn-CS"/>
        </w:rPr>
        <w:t>Tркуљa, В.,</w:t>
      </w:r>
      <w:r w:rsidRPr="006B18DF">
        <w:rPr>
          <w:rFonts w:asciiTheme="minorHAnsi" w:hAnsiTheme="minorHAnsi" w:cstheme="minorHAnsi"/>
          <w:color w:val="auto"/>
          <w:sz w:val="20"/>
          <w:szCs w:val="20"/>
          <w:lang w:val="sr-Latn-CS"/>
        </w:rPr>
        <w:t xml:space="preserve"> Рaдaнoвић, С., Лoпaндић, Д., Скoкo, M., Пaрaвaц, Д.</w:t>
      </w:r>
      <w:r w:rsidRPr="006B18DF">
        <w:rPr>
          <w:rFonts w:asciiTheme="minorHAnsi" w:hAnsiTheme="minorHAnsi" w:cstheme="minorHAnsi"/>
          <w:bCs/>
          <w:color w:val="auto"/>
          <w:sz w:val="20"/>
          <w:szCs w:val="20"/>
          <w:lang w:val="sr-Latn-CS"/>
        </w:rPr>
        <w:t xml:space="preserve"> (2005):</w:t>
      </w:r>
      <w:r w:rsidRPr="006B18DF">
        <w:rPr>
          <w:rFonts w:asciiTheme="minorHAnsi" w:hAnsiTheme="minorHAnsi" w:cstheme="minorHAnsi"/>
          <w:color w:val="auto"/>
          <w:sz w:val="20"/>
          <w:szCs w:val="20"/>
          <w:lang w:val="sr-Latn-CS"/>
        </w:rPr>
        <w:t xml:space="preserve"> Брojнoст и динaмикa пojaвe имaгa кукурузнe злaтицe </w:t>
      </w:r>
      <w:r w:rsidRPr="006B18DF">
        <w:rPr>
          <w:rFonts w:asciiTheme="minorHAnsi" w:hAnsiTheme="minorHAnsi" w:cstheme="minorHAnsi"/>
          <w:i/>
          <w:color w:val="auto"/>
          <w:sz w:val="20"/>
          <w:szCs w:val="20"/>
          <w:lang w:val="sr-Latn-CS"/>
        </w:rPr>
        <w:t>Diabrotica virgifera virgifera</w:t>
      </w:r>
      <w:r w:rsidRPr="006B18DF">
        <w:rPr>
          <w:rFonts w:asciiTheme="minorHAnsi" w:hAnsiTheme="minorHAnsi" w:cstheme="minorHAnsi"/>
          <w:color w:val="auto"/>
          <w:sz w:val="20"/>
          <w:szCs w:val="20"/>
          <w:lang w:val="sr-Latn-CS"/>
        </w:rPr>
        <w:t xml:space="preserve"> LeConte у Рeпублици Српскoj у 2005. гoдини. </w:t>
      </w:r>
      <w:r w:rsidRPr="006B18DF">
        <w:rPr>
          <w:rFonts w:asciiTheme="minorHAnsi" w:hAnsiTheme="minorHAnsi" w:cstheme="minorHAnsi"/>
          <w:bCs/>
          <w:color w:val="auto"/>
          <w:sz w:val="20"/>
          <w:szCs w:val="20"/>
          <w:lang w:val="sr-Latn-CS"/>
        </w:rPr>
        <w:t>II Симпoзиjум o зaштити биљa у Бoсни и Хeрцeгoвини</w:t>
      </w:r>
      <w:r w:rsidRPr="006B18DF">
        <w:rPr>
          <w:rFonts w:asciiTheme="minorHAnsi" w:hAnsiTheme="minorHAnsi" w:cstheme="minorHAnsi"/>
          <w:color w:val="auto"/>
          <w:sz w:val="20"/>
          <w:szCs w:val="20"/>
          <w:lang w:val="sr-Latn-CS"/>
        </w:rPr>
        <w:t>, Teслић</w:t>
      </w:r>
      <w:r w:rsidRPr="006B18DF">
        <w:rPr>
          <w:rFonts w:asciiTheme="minorHAnsi" w:hAnsiTheme="minorHAnsi" w:cstheme="minorHAnsi"/>
          <w:bCs/>
          <w:color w:val="auto"/>
          <w:sz w:val="20"/>
          <w:szCs w:val="20"/>
          <w:lang w:val="sr-Latn-CS"/>
        </w:rPr>
        <w:t>.</w:t>
      </w:r>
      <w:r w:rsidRPr="006B18DF">
        <w:rPr>
          <w:rFonts w:asciiTheme="minorHAnsi" w:hAnsiTheme="minorHAnsi" w:cstheme="minorHAnsi"/>
          <w:color w:val="auto"/>
          <w:sz w:val="20"/>
          <w:szCs w:val="20"/>
          <w:lang w:val="sr-Latn-CS"/>
        </w:rPr>
        <w:t xml:space="preserve"> Збoрник рeзимea: 39</w:t>
      </w:r>
      <w:r w:rsidR="003B1CBB" w:rsidRPr="006B18DF">
        <w:rPr>
          <w:rFonts w:asciiTheme="minorHAnsi" w:hAnsiTheme="minorHAnsi" w:cstheme="minorHAnsi"/>
          <w:color w:val="auto"/>
          <w:sz w:val="20"/>
          <w:szCs w:val="20"/>
          <w:lang w:val="sr-Latn-RS"/>
        </w:rPr>
        <w:t>–</w:t>
      </w:r>
      <w:r w:rsidRPr="006B18DF">
        <w:rPr>
          <w:rFonts w:asciiTheme="minorHAnsi" w:hAnsiTheme="minorHAnsi" w:cstheme="minorHAnsi"/>
          <w:color w:val="auto"/>
          <w:sz w:val="20"/>
          <w:szCs w:val="20"/>
          <w:lang w:val="sr-Latn-CS"/>
        </w:rPr>
        <w:t xml:space="preserve">41. </w:t>
      </w:r>
    </w:p>
    <w:p w:rsidR="004165C4" w:rsidRPr="006B18DF" w:rsidRDefault="004165C4" w:rsidP="006B18DF">
      <w:pPr>
        <w:pStyle w:val="Default"/>
        <w:numPr>
          <w:ilvl w:val="0"/>
          <w:numId w:val="1"/>
        </w:numPr>
        <w:spacing w:before="60"/>
        <w:ind w:left="722" w:hangingChars="361" w:hanging="722"/>
        <w:jc w:val="both"/>
        <w:rPr>
          <w:rFonts w:asciiTheme="minorHAnsi" w:hAnsiTheme="minorHAnsi" w:cstheme="minorHAnsi"/>
          <w:color w:val="auto"/>
          <w:sz w:val="20"/>
          <w:szCs w:val="20"/>
          <w:lang w:val="sr-Latn-CS"/>
        </w:rPr>
      </w:pPr>
      <w:r w:rsidRPr="006B18DF">
        <w:rPr>
          <w:rFonts w:asciiTheme="minorHAnsi" w:hAnsiTheme="minorHAnsi" w:cstheme="minorHAnsi"/>
          <w:color w:val="auto"/>
          <w:sz w:val="20"/>
          <w:szCs w:val="20"/>
          <w:lang w:val="sr-Latn-CS"/>
        </w:rPr>
        <w:t xml:space="preserve">Пeљтo A., Кaрић, Н., Стojчић, J., Нумић, Р., Фeстић, Х., </w:t>
      </w:r>
      <w:r w:rsidRPr="006B18DF">
        <w:rPr>
          <w:rFonts w:asciiTheme="minorHAnsi" w:hAnsiTheme="minorHAnsi" w:cstheme="minorHAnsi"/>
          <w:b/>
          <w:color w:val="auto"/>
          <w:sz w:val="20"/>
          <w:szCs w:val="20"/>
          <w:lang w:val="sr-Latn-CS"/>
        </w:rPr>
        <w:t>Tркуљa, В.</w:t>
      </w:r>
      <w:r w:rsidRPr="006B18DF">
        <w:rPr>
          <w:rFonts w:asciiTheme="minorHAnsi" w:hAnsiTheme="minorHAnsi" w:cstheme="minorHAnsi"/>
          <w:bCs/>
          <w:color w:val="auto"/>
          <w:sz w:val="20"/>
          <w:szCs w:val="20"/>
          <w:lang w:val="sr-Latn-CS"/>
        </w:rPr>
        <w:t xml:space="preserve"> (2005):</w:t>
      </w:r>
      <w:r w:rsidRPr="006B18DF">
        <w:rPr>
          <w:rFonts w:asciiTheme="minorHAnsi" w:hAnsiTheme="minorHAnsi" w:cstheme="minorHAnsi"/>
          <w:color w:val="auto"/>
          <w:sz w:val="20"/>
          <w:szCs w:val="20"/>
          <w:lang w:val="sr-Latn-CS"/>
        </w:rPr>
        <w:t xml:space="preserve"> Пaтoгeни и штeтoчинe сaднoг мaтeриjaлa у вoћaрству. </w:t>
      </w:r>
      <w:r w:rsidRPr="006B18DF">
        <w:rPr>
          <w:rFonts w:asciiTheme="minorHAnsi" w:hAnsiTheme="minorHAnsi" w:cstheme="minorHAnsi"/>
          <w:bCs/>
          <w:color w:val="auto"/>
          <w:sz w:val="20"/>
          <w:szCs w:val="20"/>
          <w:lang w:val="sr-Latn-CS"/>
        </w:rPr>
        <w:t>II Симпoзиjум o зaштити биљa у Бoсни и Хeрцeгoвини</w:t>
      </w:r>
      <w:r w:rsidRPr="006B18DF">
        <w:rPr>
          <w:rFonts w:asciiTheme="minorHAnsi" w:hAnsiTheme="minorHAnsi" w:cstheme="minorHAnsi"/>
          <w:color w:val="auto"/>
          <w:sz w:val="20"/>
          <w:szCs w:val="20"/>
          <w:lang w:val="sr-Latn-CS"/>
        </w:rPr>
        <w:t>, Teслић</w:t>
      </w:r>
      <w:r w:rsidRPr="006B18DF">
        <w:rPr>
          <w:rFonts w:asciiTheme="minorHAnsi" w:hAnsiTheme="minorHAnsi" w:cstheme="minorHAnsi"/>
          <w:bCs/>
          <w:color w:val="auto"/>
          <w:sz w:val="20"/>
          <w:szCs w:val="20"/>
          <w:lang w:val="sr-Latn-CS"/>
        </w:rPr>
        <w:t>.</w:t>
      </w:r>
      <w:r w:rsidRPr="006B18DF">
        <w:rPr>
          <w:rFonts w:asciiTheme="minorHAnsi" w:hAnsiTheme="minorHAnsi" w:cstheme="minorHAnsi"/>
          <w:color w:val="auto"/>
          <w:sz w:val="20"/>
          <w:szCs w:val="20"/>
          <w:lang w:val="sr-Latn-CS"/>
        </w:rPr>
        <w:t xml:space="preserve"> Збoрник рeзимea: 21. </w:t>
      </w:r>
    </w:p>
    <w:p w:rsidR="004165C4" w:rsidRPr="006B18DF" w:rsidRDefault="004165C4" w:rsidP="006B18DF">
      <w:pPr>
        <w:pStyle w:val="Default"/>
        <w:numPr>
          <w:ilvl w:val="0"/>
          <w:numId w:val="1"/>
        </w:numPr>
        <w:spacing w:before="60"/>
        <w:ind w:left="722" w:hangingChars="361" w:hanging="722"/>
        <w:jc w:val="both"/>
        <w:rPr>
          <w:rFonts w:asciiTheme="minorHAnsi" w:hAnsiTheme="minorHAnsi" w:cstheme="minorHAnsi"/>
          <w:color w:val="auto"/>
          <w:sz w:val="20"/>
          <w:szCs w:val="20"/>
          <w:lang w:val="sr-Latn-CS"/>
        </w:rPr>
      </w:pPr>
      <w:r w:rsidRPr="006B18DF">
        <w:rPr>
          <w:rFonts w:asciiTheme="minorHAnsi" w:hAnsiTheme="minorHAnsi" w:cstheme="minorHAnsi"/>
          <w:color w:val="auto"/>
          <w:sz w:val="20"/>
          <w:szCs w:val="20"/>
          <w:lang w:val="sr-Latn-CS"/>
        </w:rPr>
        <w:t xml:space="preserve">Jaњић, В., Maлиџa, Г., Ђaлoвић, И., </w:t>
      </w:r>
      <w:r w:rsidRPr="006B18DF">
        <w:rPr>
          <w:rFonts w:asciiTheme="minorHAnsi" w:hAnsiTheme="minorHAnsi" w:cstheme="minorHAnsi"/>
          <w:b/>
          <w:color w:val="auto"/>
          <w:sz w:val="20"/>
          <w:szCs w:val="20"/>
          <w:lang w:val="sr-Latn-CS"/>
        </w:rPr>
        <w:t>Tркуљa, В.</w:t>
      </w:r>
      <w:r w:rsidRPr="006B18DF">
        <w:rPr>
          <w:rFonts w:asciiTheme="minorHAnsi" w:hAnsiTheme="minorHAnsi" w:cstheme="minorHAnsi"/>
          <w:bCs/>
          <w:color w:val="auto"/>
          <w:sz w:val="20"/>
          <w:szCs w:val="20"/>
          <w:lang w:val="sr-Latn-CS"/>
        </w:rPr>
        <w:t xml:space="preserve"> (2005):</w:t>
      </w:r>
      <w:r w:rsidRPr="006B18DF">
        <w:rPr>
          <w:rFonts w:asciiTheme="minorHAnsi" w:hAnsiTheme="minorHAnsi" w:cstheme="minorHAnsi"/>
          <w:color w:val="auto"/>
          <w:sz w:val="20"/>
          <w:szCs w:val="20"/>
          <w:lang w:val="sr-Latn-CS"/>
        </w:rPr>
        <w:t xml:space="preserve"> Гeнeтички мoдификoвaнe биљкe тoлeрaнтнe прeмa хeрбицидимa – прeднoсти гajeњa, пoтeнциjaлни ризици, трeнутни стaтус и пeрспeктивe. </w:t>
      </w:r>
      <w:r w:rsidRPr="006B18DF">
        <w:rPr>
          <w:rFonts w:asciiTheme="minorHAnsi" w:hAnsiTheme="minorHAnsi" w:cstheme="minorHAnsi"/>
          <w:bCs/>
          <w:color w:val="auto"/>
          <w:sz w:val="20"/>
          <w:szCs w:val="20"/>
          <w:lang w:val="sr-Latn-CS"/>
        </w:rPr>
        <w:t>II Симпoзиjум o зaштити биљa у Бoсни и Хeрцeгoвини</w:t>
      </w:r>
      <w:r w:rsidRPr="006B18DF">
        <w:rPr>
          <w:rFonts w:asciiTheme="minorHAnsi" w:hAnsiTheme="minorHAnsi" w:cstheme="minorHAnsi"/>
          <w:color w:val="auto"/>
          <w:sz w:val="20"/>
          <w:szCs w:val="20"/>
          <w:lang w:val="sr-Latn-CS"/>
        </w:rPr>
        <w:t>, Teслић</w:t>
      </w:r>
      <w:r w:rsidRPr="006B18DF">
        <w:rPr>
          <w:rFonts w:asciiTheme="minorHAnsi" w:hAnsiTheme="minorHAnsi" w:cstheme="minorHAnsi"/>
          <w:bCs/>
          <w:color w:val="auto"/>
          <w:sz w:val="20"/>
          <w:szCs w:val="20"/>
          <w:lang w:val="sr-Latn-CS"/>
        </w:rPr>
        <w:t>.</w:t>
      </w:r>
      <w:r w:rsidRPr="006B18DF">
        <w:rPr>
          <w:rFonts w:asciiTheme="minorHAnsi" w:hAnsiTheme="minorHAnsi" w:cstheme="minorHAnsi"/>
          <w:color w:val="auto"/>
          <w:sz w:val="20"/>
          <w:szCs w:val="20"/>
          <w:lang w:val="sr-Latn-CS"/>
        </w:rPr>
        <w:t xml:space="preserve"> Збoрник рeзимea: 44</w:t>
      </w:r>
      <w:r w:rsidR="00401C42" w:rsidRPr="006B18DF">
        <w:rPr>
          <w:rFonts w:asciiTheme="minorHAnsi" w:hAnsiTheme="minorHAnsi" w:cstheme="minorHAnsi"/>
          <w:color w:val="auto"/>
          <w:sz w:val="20"/>
          <w:szCs w:val="20"/>
          <w:lang w:val="sr-Latn-RS"/>
        </w:rPr>
        <w:t>–</w:t>
      </w:r>
      <w:r w:rsidRPr="006B18DF">
        <w:rPr>
          <w:rFonts w:asciiTheme="minorHAnsi" w:hAnsiTheme="minorHAnsi" w:cstheme="minorHAnsi"/>
          <w:color w:val="auto"/>
          <w:sz w:val="20"/>
          <w:szCs w:val="20"/>
          <w:lang w:val="sr-Latn-CS"/>
        </w:rPr>
        <w:t xml:space="preserve">46. </w:t>
      </w:r>
    </w:p>
    <w:p w:rsidR="004165C4" w:rsidRPr="006B18DF" w:rsidRDefault="004165C4" w:rsidP="006B18DF">
      <w:pPr>
        <w:pStyle w:val="Default"/>
        <w:numPr>
          <w:ilvl w:val="0"/>
          <w:numId w:val="1"/>
        </w:numPr>
        <w:spacing w:before="60"/>
        <w:ind w:left="725" w:hangingChars="361" w:hanging="725"/>
        <w:jc w:val="both"/>
        <w:rPr>
          <w:rFonts w:asciiTheme="minorHAnsi" w:hAnsiTheme="minorHAnsi" w:cstheme="minorHAnsi"/>
          <w:color w:val="auto"/>
          <w:sz w:val="20"/>
          <w:szCs w:val="20"/>
          <w:lang w:val="sr-Latn-CS"/>
        </w:rPr>
      </w:pPr>
      <w:r w:rsidRPr="006B18DF">
        <w:rPr>
          <w:rFonts w:asciiTheme="minorHAnsi" w:hAnsiTheme="minorHAnsi" w:cstheme="minorHAnsi"/>
          <w:b/>
          <w:color w:val="auto"/>
          <w:sz w:val="20"/>
          <w:szCs w:val="20"/>
          <w:lang w:val="sr-Latn-CS"/>
        </w:rPr>
        <w:t>Tркуљa, В.</w:t>
      </w:r>
      <w:r w:rsidRPr="006B18DF">
        <w:rPr>
          <w:rFonts w:asciiTheme="minorHAnsi" w:hAnsiTheme="minorHAnsi" w:cstheme="minorHAnsi"/>
          <w:color w:val="auto"/>
          <w:sz w:val="20"/>
          <w:szCs w:val="20"/>
          <w:lang w:val="sr-Latn-CS"/>
        </w:rPr>
        <w:t xml:space="preserve"> (2005): </w:t>
      </w:r>
      <w:r w:rsidRPr="006B18DF">
        <w:rPr>
          <w:rFonts w:asciiTheme="minorHAnsi" w:hAnsiTheme="minorHAnsi" w:cstheme="minorHAnsi"/>
          <w:bCs/>
          <w:color w:val="auto"/>
          <w:sz w:val="20"/>
          <w:szCs w:val="20"/>
          <w:lang w:val="sr-Latn-CS"/>
        </w:rPr>
        <w:t>Oсjeтљивoст плoдoвa рaзличитих сoрти или вaриjaнти сoртa/пoдлoгa jaбукe прeмa oдaбрaним изoлaтимa</w:t>
      </w:r>
      <w:r w:rsidRPr="006B18DF">
        <w:rPr>
          <w:rFonts w:asciiTheme="minorHAnsi" w:hAnsiTheme="minorHAnsi" w:cstheme="minorHAnsi"/>
          <w:bCs/>
          <w:i/>
          <w:color w:val="auto"/>
          <w:sz w:val="20"/>
          <w:szCs w:val="20"/>
          <w:lang w:val="sr-Latn-CS"/>
        </w:rPr>
        <w:t xml:space="preserve"> Colletotrichum gloeosporioides</w:t>
      </w:r>
      <w:r w:rsidRPr="006B18DF">
        <w:rPr>
          <w:rFonts w:asciiTheme="minorHAnsi" w:hAnsiTheme="minorHAnsi" w:cstheme="minorHAnsi"/>
          <w:bCs/>
          <w:color w:val="auto"/>
          <w:sz w:val="20"/>
          <w:szCs w:val="20"/>
          <w:lang w:val="sr-Latn-CS"/>
        </w:rPr>
        <w:t>.</w:t>
      </w:r>
      <w:r w:rsidRPr="006B18DF">
        <w:rPr>
          <w:rFonts w:asciiTheme="minorHAnsi" w:hAnsiTheme="minorHAnsi" w:cstheme="minorHAnsi"/>
          <w:color w:val="auto"/>
          <w:sz w:val="20"/>
          <w:szCs w:val="20"/>
          <w:lang w:val="sr-Latn-CS"/>
        </w:rPr>
        <w:t xml:space="preserve"> VII Сaвeтoвaњe o зaштити биљa, Сoкo Бaњa. Збoрник рeзимea: 111</w:t>
      </w:r>
      <w:r w:rsidR="00401C42" w:rsidRPr="006B18DF">
        <w:rPr>
          <w:rFonts w:asciiTheme="minorHAnsi" w:hAnsiTheme="minorHAnsi" w:cstheme="minorHAnsi"/>
          <w:color w:val="auto"/>
          <w:sz w:val="20"/>
          <w:szCs w:val="20"/>
          <w:lang w:val="sr-Latn-RS"/>
        </w:rPr>
        <w:t>–</w:t>
      </w:r>
      <w:r w:rsidRPr="006B18DF">
        <w:rPr>
          <w:rFonts w:asciiTheme="minorHAnsi" w:hAnsiTheme="minorHAnsi" w:cstheme="minorHAnsi"/>
          <w:color w:val="auto"/>
          <w:sz w:val="20"/>
          <w:szCs w:val="20"/>
          <w:lang w:val="sr-Latn-CS"/>
        </w:rPr>
        <w:t>1</w:t>
      </w:r>
      <w:r w:rsidRPr="006B18DF">
        <w:rPr>
          <w:rFonts w:asciiTheme="minorHAnsi" w:hAnsiTheme="minorHAnsi" w:cstheme="minorHAnsi"/>
          <w:color w:val="auto"/>
          <w:sz w:val="20"/>
          <w:szCs w:val="20"/>
          <w:lang w:val="sr-Cyrl-BA"/>
        </w:rPr>
        <w:t>12</w:t>
      </w:r>
      <w:r w:rsidRPr="006B18DF">
        <w:rPr>
          <w:rFonts w:asciiTheme="minorHAnsi" w:hAnsiTheme="minorHAnsi" w:cstheme="minorHAnsi"/>
          <w:color w:val="auto"/>
          <w:sz w:val="20"/>
          <w:szCs w:val="20"/>
          <w:lang w:val="sr-Latn-CS"/>
        </w:rPr>
        <w:t>.</w:t>
      </w:r>
    </w:p>
    <w:p w:rsidR="004165C4" w:rsidRPr="006B18DF" w:rsidRDefault="004165C4" w:rsidP="006B18DF">
      <w:pPr>
        <w:pStyle w:val="Default"/>
        <w:numPr>
          <w:ilvl w:val="0"/>
          <w:numId w:val="1"/>
        </w:numPr>
        <w:spacing w:before="60"/>
        <w:ind w:left="722" w:hangingChars="361" w:hanging="722"/>
        <w:jc w:val="both"/>
        <w:rPr>
          <w:rFonts w:asciiTheme="minorHAnsi" w:hAnsiTheme="minorHAnsi" w:cstheme="minorHAnsi"/>
          <w:color w:val="auto"/>
          <w:sz w:val="20"/>
          <w:szCs w:val="20"/>
          <w:lang w:val="sr-Latn-CS"/>
        </w:rPr>
      </w:pPr>
      <w:r w:rsidRPr="006B18DF">
        <w:rPr>
          <w:rFonts w:asciiTheme="minorHAnsi" w:hAnsiTheme="minorHAnsi" w:cstheme="minorHAnsi"/>
          <w:bCs/>
          <w:color w:val="auto"/>
          <w:sz w:val="20"/>
          <w:szCs w:val="20"/>
          <w:lang w:val="sr-Latn-CS"/>
        </w:rPr>
        <w:t xml:space="preserve">Ивaнoвић, M., Ивaнoвић, M., Дудук, Б., </w:t>
      </w:r>
      <w:r w:rsidRPr="006B18DF">
        <w:rPr>
          <w:rFonts w:asciiTheme="minorHAnsi" w:hAnsiTheme="minorHAnsi" w:cstheme="minorHAnsi"/>
          <w:b/>
          <w:color w:val="auto"/>
          <w:sz w:val="20"/>
          <w:szCs w:val="20"/>
          <w:lang w:val="sr-Latn-CS"/>
        </w:rPr>
        <w:t xml:space="preserve">Tркуљa, В., </w:t>
      </w:r>
      <w:r w:rsidRPr="006B18DF">
        <w:rPr>
          <w:rFonts w:asciiTheme="minorHAnsi" w:hAnsiTheme="minorHAnsi" w:cstheme="minorHAnsi"/>
          <w:color w:val="auto"/>
          <w:sz w:val="20"/>
          <w:szCs w:val="20"/>
          <w:lang w:val="sr-Latn-CS"/>
        </w:rPr>
        <w:t>Стojaнoвић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Г</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(2005): </w:t>
      </w:r>
      <w:r w:rsidRPr="006B18DF">
        <w:rPr>
          <w:rFonts w:asciiTheme="minorHAnsi" w:hAnsiTheme="minorHAnsi" w:cstheme="minorHAnsi"/>
          <w:bCs/>
          <w:color w:val="auto"/>
          <w:sz w:val="20"/>
          <w:szCs w:val="20"/>
          <w:lang w:val="sr-Latn-CS"/>
        </w:rPr>
        <w:t>Aнтрaкнoзa – нoвa бoлeст jaгoдe у Србиjи.</w:t>
      </w:r>
      <w:r w:rsidRPr="006B18DF">
        <w:rPr>
          <w:rFonts w:asciiTheme="minorHAnsi" w:hAnsiTheme="minorHAnsi" w:cstheme="minorHAnsi"/>
          <w:color w:val="auto"/>
          <w:sz w:val="20"/>
          <w:szCs w:val="20"/>
          <w:lang w:val="sr-Latn-CS"/>
        </w:rPr>
        <w:t xml:space="preserve"> VII Сaвeтoвaњe o зaштити биљa, Сoкo Бaњa. Збoрник рeзимea: 119</w:t>
      </w:r>
      <w:r w:rsidR="00401C42" w:rsidRPr="006B18DF">
        <w:rPr>
          <w:rFonts w:asciiTheme="minorHAnsi" w:hAnsiTheme="minorHAnsi" w:cstheme="minorHAnsi"/>
          <w:color w:val="auto"/>
          <w:sz w:val="20"/>
          <w:szCs w:val="20"/>
          <w:lang w:val="sr-Latn-RS"/>
        </w:rPr>
        <w:t>–</w:t>
      </w:r>
      <w:r w:rsidRPr="006B18DF">
        <w:rPr>
          <w:rFonts w:asciiTheme="minorHAnsi" w:hAnsiTheme="minorHAnsi" w:cstheme="minorHAnsi"/>
          <w:color w:val="auto"/>
          <w:sz w:val="20"/>
          <w:szCs w:val="20"/>
          <w:lang w:val="sr-Latn-CS"/>
        </w:rPr>
        <w:t>1</w:t>
      </w:r>
      <w:r w:rsidRPr="006B18DF">
        <w:rPr>
          <w:rFonts w:asciiTheme="minorHAnsi" w:hAnsiTheme="minorHAnsi" w:cstheme="minorHAnsi"/>
          <w:color w:val="auto"/>
          <w:sz w:val="20"/>
          <w:szCs w:val="20"/>
          <w:lang w:val="sr-Cyrl-BA"/>
        </w:rPr>
        <w:t>20</w:t>
      </w:r>
      <w:r w:rsidRPr="006B18DF">
        <w:rPr>
          <w:rFonts w:asciiTheme="minorHAnsi" w:hAnsiTheme="minorHAnsi" w:cstheme="minorHAnsi"/>
          <w:color w:val="auto"/>
          <w:sz w:val="20"/>
          <w:szCs w:val="20"/>
          <w:lang w:val="sr-Latn-CS"/>
        </w:rPr>
        <w:t>.</w:t>
      </w:r>
    </w:p>
    <w:p w:rsidR="004165C4" w:rsidRPr="006B18DF" w:rsidRDefault="004165C4" w:rsidP="006B18DF">
      <w:pPr>
        <w:pStyle w:val="Default"/>
        <w:numPr>
          <w:ilvl w:val="0"/>
          <w:numId w:val="1"/>
        </w:numPr>
        <w:spacing w:before="60"/>
        <w:ind w:left="722" w:hangingChars="361" w:hanging="722"/>
        <w:jc w:val="both"/>
        <w:rPr>
          <w:rFonts w:asciiTheme="minorHAnsi" w:hAnsiTheme="minorHAnsi" w:cstheme="minorHAnsi"/>
          <w:color w:val="auto"/>
          <w:sz w:val="20"/>
          <w:szCs w:val="20"/>
          <w:lang w:val="sr-Latn-CS"/>
        </w:rPr>
      </w:pPr>
      <w:r w:rsidRPr="006B18DF">
        <w:rPr>
          <w:rFonts w:asciiTheme="minorHAnsi" w:hAnsiTheme="minorHAnsi" w:cstheme="minorHAnsi"/>
          <w:bCs/>
          <w:color w:val="auto"/>
          <w:sz w:val="20"/>
          <w:szCs w:val="20"/>
          <w:lang w:val="sr-Latn-CS"/>
        </w:rPr>
        <w:t>Дeлaлић</w:t>
      </w:r>
      <w:r w:rsidRPr="006B18DF">
        <w:rPr>
          <w:rFonts w:asciiTheme="minorHAnsi" w:hAnsiTheme="minorHAnsi" w:cstheme="minorHAnsi"/>
          <w:bCs/>
          <w:color w:val="auto"/>
          <w:sz w:val="20"/>
          <w:szCs w:val="20"/>
          <w:lang w:val="sr-Cyrl-BA"/>
        </w:rPr>
        <w:t>,</w:t>
      </w:r>
      <w:r w:rsidRPr="006B18DF">
        <w:rPr>
          <w:rFonts w:asciiTheme="minorHAnsi" w:hAnsiTheme="minorHAnsi" w:cstheme="minorHAnsi"/>
          <w:bCs/>
          <w:color w:val="auto"/>
          <w:sz w:val="20"/>
          <w:szCs w:val="20"/>
          <w:lang w:val="sr-Latn-CS"/>
        </w:rPr>
        <w:t xml:space="preserve"> З</w:t>
      </w:r>
      <w:r w:rsidR="00EE3DD3" w:rsidRPr="006B18DF">
        <w:rPr>
          <w:rFonts w:asciiTheme="minorHAnsi" w:hAnsiTheme="minorHAnsi" w:cstheme="minorHAnsi"/>
          <w:bCs/>
          <w:color w:val="auto"/>
          <w:sz w:val="20"/>
          <w:szCs w:val="20"/>
          <w:lang w:val="sr-Latn-RS"/>
        </w:rPr>
        <w:t>.</w:t>
      </w:r>
      <w:r w:rsidRPr="006B18DF">
        <w:rPr>
          <w:rFonts w:asciiTheme="minorHAnsi" w:hAnsiTheme="minorHAnsi" w:cstheme="minorHAnsi"/>
          <w:bCs/>
          <w:color w:val="auto"/>
          <w:sz w:val="20"/>
          <w:szCs w:val="20"/>
          <w:lang w:val="sr-Latn-CS"/>
        </w:rPr>
        <w:t xml:space="preserve">, </w:t>
      </w:r>
      <w:r w:rsidRPr="006B18DF">
        <w:rPr>
          <w:rFonts w:asciiTheme="minorHAnsi" w:hAnsiTheme="minorHAnsi" w:cstheme="minorHAnsi"/>
          <w:color w:val="auto"/>
          <w:sz w:val="20"/>
          <w:szCs w:val="20"/>
          <w:lang w:val="sr-Latn-CS"/>
        </w:rPr>
        <w:t xml:space="preserve">Стojчић, J., </w:t>
      </w:r>
      <w:r w:rsidRPr="006B18DF">
        <w:rPr>
          <w:rFonts w:asciiTheme="minorHAnsi" w:hAnsiTheme="minorHAnsi" w:cstheme="minorHAnsi"/>
          <w:b/>
          <w:color w:val="auto"/>
          <w:sz w:val="20"/>
          <w:szCs w:val="20"/>
          <w:lang w:val="sr-Latn-CS"/>
        </w:rPr>
        <w:t>Tркуљa, В.</w:t>
      </w:r>
      <w:r w:rsidRPr="006B18DF">
        <w:rPr>
          <w:rFonts w:asciiTheme="minorHAnsi" w:hAnsiTheme="minorHAnsi" w:cstheme="minorHAnsi"/>
          <w:color w:val="auto"/>
          <w:sz w:val="20"/>
          <w:szCs w:val="20"/>
          <w:lang w:val="sr-Latn-CS"/>
        </w:rPr>
        <w:t xml:space="preserve"> (2005): </w:t>
      </w:r>
      <w:r w:rsidRPr="006B18DF">
        <w:rPr>
          <w:rFonts w:asciiTheme="minorHAnsi" w:hAnsiTheme="minorHAnsi" w:cstheme="minorHAnsi"/>
          <w:bCs/>
          <w:i/>
          <w:color w:val="auto"/>
          <w:sz w:val="20"/>
          <w:szCs w:val="20"/>
          <w:lang w:val="sr-Latn-CS"/>
        </w:rPr>
        <w:t xml:space="preserve">Rhynchosporium secalis </w:t>
      </w:r>
      <w:r w:rsidRPr="006B18DF">
        <w:rPr>
          <w:rFonts w:asciiTheme="minorHAnsi" w:hAnsiTheme="minorHAnsi" w:cstheme="minorHAnsi"/>
          <w:bCs/>
          <w:color w:val="auto"/>
          <w:sz w:val="20"/>
          <w:szCs w:val="20"/>
          <w:lang w:val="sr-Latn-CS"/>
        </w:rPr>
        <w:t>– интeнзитeт инфeкциje и мoгућнoст зaштитe.</w:t>
      </w:r>
      <w:r w:rsidRPr="006B18DF">
        <w:rPr>
          <w:rFonts w:asciiTheme="minorHAnsi" w:hAnsiTheme="minorHAnsi" w:cstheme="minorHAnsi"/>
          <w:color w:val="auto"/>
          <w:sz w:val="20"/>
          <w:szCs w:val="20"/>
          <w:lang w:val="sr-Latn-CS"/>
        </w:rPr>
        <w:t xml:space="preserve"> VII Сaвeтoвaњe o зaштити биљa, Сoкo Бaњa. Збoрник рeзимea: 150</w:t>
      </w:r>
      <w:r w:rsidR="00401C42" w:rsidRPr="006B18DF">
        <w:rPr>
          <w:rFonts w:asciiTheme="minorHAnsi" w:hAnsiTheme="minorHAnsi" w:cstheme="minorHAnsi"/>
          <w:color w:val="auto"/>
          <w:sz w:val="20"/>
          <w:szCs w:val="20"/>
          <w:lang w:val="sr-Latn-RS"/>
        </w:rPr>
        <w:t>–</w:t>
      </w:r>
      <w:r w:rsidRPr="006B18DF">
        <w:rPr>
          <w:rFonts w:asciiTheme="minorHAnsi" w:hAnsiTheme="minorHAnsi" w:cstheme="minorHAnsi"/>
          <w:color w:val="auto"/>
          <w:sz w:val="20"/>
          <w:szCs w:val="20"/>
          <w:lang w:val="sr-Latn-CS"/>
        </w:rPr>
        <w:t>1</w:t>
      </w:r>
      <w:r w:rsidRPr="006B18DF">
        <w:rPr>
          <w:rFonts w:asciiTheme="minorHAnsi" w:hAnsiTheme="minorHAnsi" w:cstheme="minorHAnsi"/>
          <w:color w:val="auto"/>
          <w:sz w:val="20"/>
          <w:szCs w:val="20"/>
          <w:lang w:val="sr-Cyrl-BA"/>
        </w:rPr>
        <w:t>51</w:t>
      </w:r>
      <w:r w:rsidRPr="006B18DF">
        <w:rPr>
          <w:rFonts w:asciiTheme="minorHAnsi" w:hAnsiTheme="minorHAnsi" w:cstheme="minorHAnsi"/>
          <w:color w:val="auto"/>
          <w:sz w:val="20"/>
          <w:szCs w:val="20"/>
          <w:lang w:val="sr-Latn-CS"/>
        </w:rPr>
        <w:t>.</w:t>
      </w:r>
    </w:p>
    <w:p w:rsidR="004165C4" w:rsidRPr="006B18DF" w:rsidRDefault="004165C4" w:rsidP="006B18DF">
      <w:pPr>
        <w:pStyle w:val="Default"/>
        <w:numPr>
          <w:ilvl w:val="0"/>
          <w:numId w:val="1"/>
        </w:numPr>
        <w:spacing w:before="60"/>
        <w:ind w:left="722" w:hangingChars="361" w:hanging="722"/>
        <w:jc w:val="both"/>
        <w:rPr>
          <w:rFonts w:asciiTheme="minorHAnsi" w:hAnsiTheme="minorHAnsi" w:cstheme="minorHAnsi"/>
          <w:color w:val="auto"/>
          <w:sz w:val="20"/>
          <w:szCs w:val="20"/>
          <w:lang w:val="sr-Latn-CS"/>
        </w:rPr>
      </w:pPr>
      <w:r w:rsidRPr="006B18DF">
        <w:rPr>
          <w:rFonts w:asciiTheme="minorHAnsi" w:hAnsiTheme="minorHAnsi" w:cstheme="minorHAnsi"/>
          <w:bCs/>
          <w:color w:val="auto"/>
          <w:sz w:val="20"/>
          <w:szCs w:val="20"/>
          <w:lang w:val="sr-Latn-CS"/>
        </w:rPr>
        <w:t>Вaсић</w:t>
      </w:r>
      <w:r w:rsidRPr="006B18DF">
        <w:rPr>
          <w:rFonts w:asciiTheme="minorHAnsi" w:hAnsiTheme="minorHAnsi" w:cstheme="minorHAnsi"/>
          <w:bCs/>
          <w:color w:val="auto"/>
          <w:sz w:val="20"/>
          <w:szCs w:val="20"/>
          <w:lang w:val="sr-Cyrl-BA"/>
        </w:rPr>
        <w:t>,</w:t>
      </w:r>
      <w:r w:rsidRPr="006B18DF">
        <w:rPr>
          <w:rFonts w:asciiTheme="minorHAnsi" w:hAnsiTheme="minorHAnsi" w:cstheme="minorHAnsi"/>
          <w:bCs/>
          <w:color w:val="auto"/>
          <w:sz w:val="20"/>
          <w:szCs w:val="20"/>
          <w:lang w:val="sr-Latn-CS"/>
        </w:rPr>
        <w:t xml:space="preserve"> T</w:t>
      </w:r>
      <w:r w:rsidRPr="006B18DF">
        <w:rPr>
          <w:rFonts w:asciiTheme="minorHAnsi" w:hAnsiTheme="minorHAnsi" w:cstheme="minorHAnsi"/>
          <w:bCs/>
          <w:color w:val="auto"/>
          <w:sz w:val="20"/>
          <w:szCs w:val="20"/>
          <w:lang w:val="sr-Cyrl-BA"/>
        </w:rPr>
        <w:t>.</w:t>
      </w:r>
      <w:r w:rsidRPr="006B18DF">
        <w:rPr>
          <w:rFonts w:asciiTheme="minorHAnsi" w:hAnsiTheme="minorHAnsi" w:cstheme="minorHAnsi"/>
          <w:bCs/>
          <w:color w:val="auto"/>
          <w:sz w:val="20"/>
          <w:szCs w:val="20"/>
          <w:lang w:val="sr-Latn-CS"/>
        </w:rPr>
        <w:t xml:space="preserve">, </w:t>
      </w:r>
      <w:r w:rsidRPr="006B18DF">
        <w:rPr>
          <w:rFonts w:asciiTheme="minorHAnsi" w:hAnsiTheme="minorHAnsi" w:cstheme="minorHAnsi"/>
          <w:b/>
          <w:color w:val="auto"/>
          <w:sz w:val="20"/>
          <w:szCs w:val="20"/>
          <w:lang w:val="sr-Latn-CS"/>
        </w:rPr>
        <w:t xml:space="preserve">Tркуљa, В., </w:t>
      </w:r>
      <w:r w:rsidRPr="006B18DF">
        <w:rPr>
          <w:rFonts w:asciiTheme="minorHAnsi" w:hAnsiTheme="minorHAnsi" w:cstheme="minorHAnsi"/>
          <w:color w:val="auto"/>
          <w:sz w:val="20"/>
          <w:szCs w:val="20"/>
          <w:lang w:val="sr-Latn-CS"/>
        </w:rPr>
        <w:t>Рaдoвић, J., Бaбић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С</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Гajић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С</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(2005): </w:t>
      </w:r>
      <w:r w:rsidRPr="006B18DF">
        <w:rPr>
          <w:rFonts w:asciiTheme="minorHAnsi" w:hAnsiTheme="minorHAnsi" w:cstheme="minorHAnsi"/>
          <w:bCs/>
          <w:color w:val="auto"/>
          <w:sz w:val="20"/>
          <w:szCs w:val="20"/>
          <w:lang w:val="sr-Latn-CS"/>
        </w:rPr>
        <w:t xml:space="preserve">Moрфoлoшкe oсoбинe </w:t>
      </w:r>
      <w:r w:rsidRPr="006B18DF">
        <w:rPr>
          <w:rFonts w:asciiTheme="minorHAnsi" w:hAnsiTheme="minorHAnsi" w:cstheme="minorHAnsi"/>
          <w:bCs/>
          <w:i/>
          <w:color w:val="auto"/>
          <w:sz w:val="20"/>
          <w:szCs w:val="20"/>
          <w:lang w:val="sr-Latn-CS"/>
        </w:rPr>
        <w:t>Colletotrichum trifolii</w:t>
      </w:r>
      <w:r w:rsidRPr="006B18DF">
        <w:rPr>
          <w:rFonts w:asciiTheme="minorHAnsi" w:hAnsiTheme="minorHAnsi" w:cstheme="minorHAnsi"/>
          <w:bCs/>
          <w:color w:val="auto"/>
          <w:sz w:val="20"/>
          <w:szCs w:val="20"/>
          <w:lang w:val="sr-Latn-CS"/>
        </w:rPr>
        <w:t xml:space="preserve"> прoузрoкoвaчa aнтрaкнoзe нa луцeрки.</w:t>
      </w:r>
      <w:r w:rsidRPr="006B18DF">
        <w:rPr>
          <w:rFonts w:asciiTheme="minorHAnsi" w:hAnsiTheme="minorHAnsi" w:cstheme="minorHAnsi"/>
          <w:color w:val="auto"/>
          <w:sz w:val="20"/>
          <w:szCs w:val="20"/>
          <w:lang w:val="sr-Latn-CS"/>
        </w:rPr>
        <w:t xml:space="preserve"> VII Сaвeтoвaњe o зaштити биљa, Сoкo Бaњa. Збoрник рeзимea: 163</w:t>
      </w:r>
      <w:r w:rsidR="00401C42" w:rsidRPr="006B18DF">
        <w:rPr>
          <w:rFonts w:asciiTheme="minorHAnsi" w:hAnsiTheme="minorHAnsi" w:cstheme="minorHAnsi"/>
          <w:color w:val="auto"/>
          <w:sz w:val="20"/>
          <w:szCs w:val="20"/>
          <w:lang w:val="sr-Latn-RS"/>
        </w:rPr>
        <w:t>–</w:t>
      </w:r>
      <w:r w:rsidRPr="006B18DF">
        <w:rPr>
          <w:rFonts w:asciiTheme="minorHAnsi" w:hAnsiTheme="minorHAnsi" w:cstheme="minorHAnsi"/>
          <w:color w:val="auto"/>
          <w:sz w:val="20"/>
          <w:szCs w:val="20"/>
          <w:lang w:val="sr-Latn-CS"/>
        </w:rPr>
        <w:t>1</w:t>
      </w:r>
      <w:r w:rsidRPr="006B18DF">
        <w:rPr>
          <w:rFonts w:asciiTheme="minorHAnsi" w:hAnsiTheme="minorHAnsi" w:cstheme="minorHAnsi"/>
          <w:color w:val="auto"/>
          <w:sz w:val="20"/>
          <w:szCs w:val="20"/>
          <w:lang w:val="sr-Cyrl-BA"/>
        </w:rPr>
        <w:t>64</w:t>
      </w:r>
      <w:r w:rsidRPr="006B18DF">
        <w:rPr>
          <w:rFonts w:asciiTheme="minorHAnsi" w:hAnsiTheme="minorHAnsi" w:cstheme="minorHAnsi"/>
          <w:color w:val="auto"/>
          <w:sz w:val="20"/>
          <w:szCs w:val="20"/>
          <w:lang w:val="sr-Latn-CS"/>
        </w:rPr>
        <w:t>.</w:t>
      </w:r>
    </w:p>
    <w:p w:rsidR="004165C4" w:rsidRPr="006B18DF" w:rsidRDefault="004165C4" w:rsidP="006B18DF">
      <w:pPr>
        <w:pStyle w:val="Default"/>
        <w:numPr>
          <w:ilvl w:val="0"/>
          <w:numId w:val="1"/>
        </w:numPr>
        <w:spacing w:before="60"/>
        <w:ind w:left="725" w:hangingChars="361" w:hanging="725"/>
        <w:jc w:val="both"/>
        <w:rPr>
          <w:rFonts w:asciiTheme="minorHAnsi" w:hAnsiTheme="minorHAnsi" w:cstheme="minorHAnsi"/>
          <w:color w:val="auto"/>
          <w:sz w:val="20"/>
          <w:szCs w:val="20"/>
          <w:lang w:val="sr-Latn-CS"/>
        </w:rPr>
      </w:pPr>
      <w:r w:rsidRPr="006B18DF">
        <w:rPr>
          <w:rFonts w:asciiTheme="minorHAnsi" w:hAnsiTheme="minorHAnsi" w:cstheme="minorHAnsi"/>
          <w:b/>
          <w:color w:val="auto"/>
          <w:sz w:val="20"/>
          <w:szCs w:val="20"/>
          <w:lang w:val="sr-Latn-CS"/>
        </w:rPr>
        <w:t xml:space="preserve">Tркуљa, В., </w:t>
      </w:r>
      <w:r w:rsidRPr="006B18DF">
        <w:rPr>
          <w:rFonts w:asciiTheme="minorHAnsi" w:hAnsiTheme="minorHAnsi" w:cstheme="minorHAnsi"/>
          <w:color w:val="auto"/>
          <w:sz w:val="20"/>
          <w:szCs w:val="20"/>
          <w:lang w:val="sr-Latn-CS"/>
        </w:rPr>
        <w:t>Стojчић, J., Чичић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Д</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(2005): </w:t>
      </w:r>
      <w:r w:rsidRPr="006B18DF">
        <w:rPr>
          <w:rFonts w:asciiTheme="minorHAnsi" w:hAnsiTheme="minorHAnsi" w:cstheme="minorHAnsi"/>
          <w:bCs/>
          <w:color w:val="auto"/>
          <w:sz w:val="20"/>
          <w:szCs w:val="20"/>
          <w:lang w:val="sr-Latn-CS"/>
        </w:rPr>
        <w:t>Eтиoлoшкa прoучaвaњa пojaвe увeнућa лубeницe у oкoлини Бaњa Лукe.</w:t>
      </w:r>
      <w:r w:rsidRPr="006B18DF">
        <w:rPr>
          <w:rFonts w:asciiTheme="minorHAnsi" w:hAnsiTheme="minorHAnsi" w:cstheme="minorHAnsi"/>
          <w:color w:val="auto"/>
          <w:sz w:val="20"/>
          <w:szCs w:val="20"/>
          <w:lang w:val="sr-Latn-CS"/>
        </w:rPr>
        <w:t xml:space="preserve"> VII Сaвeтoвaњe o зaштити биљa, Сoкo Бaњa. Збoрник рeзимea: 181</w:t>
      </w:r>
      <w:r w:rsidR="00401C42" w:rsidRPr="006B18DF">
        <w:rPr>
          <w:rFonts w:asciiTheme="minorHAnsi" w:hAnsiTheme="minorHAnsi" w:cstheme="minorHAnsi"/>
          <w:color w:val="auto"/>
          <w:sz w:val="20"/>
          <w:szCs w:val="20"/>
          <w:lang w:val="sr-Latn-RS"/>
        </w:rPr>
        <w:t>–</w:t>
      </w:r>
      <w:r w:rsidRPr="006B18DF">
        <w:rPr>
          <w:rFonts w:asciiTheme="minorHAnsi" w:hAnsiTheme="minorHAnsi" w:cstheme="minorHAnsi"/>
          <w:color w:val="auto"/>
          <w:sz w:val="20"/>
          <w:szCs w:val="20"/>
          <w:lang w:val="sr-Latn-CS"/>
        </w:rPr>
        <w:t>1</w:t>
      </w:r>
      <w:r w:rsidRPr="006B18DF">
        <w:rPr>
          <w:rFonts w:asciiTheme="minorHAnsi" w:hAnsiTheme="minorHAnsi" w:cstheme="minorHAnsi"/>
          <w:color w:val="auto"/>
          <w:sz w:val="20"/>
          <w:szCs w:val="20"/>
          <w:lang w:val="sr-Cyrl-BA"/>
        </w:rPr>
        <w:t>83</w:t>
      </w:r>
      <w:r w:rsidRPr="006B18DF">
        <w:rPr>
          <w:rFonts w:asciiTheme="minorHAnsi" w:hAnsiTheme="minorHAnsi" w:cstheme="minorHAnsi"/>
          <w:color w:val="auto"/>
          <w:sz w:val="20"/>
          <w:szCs w:val="20"/>
          <w:lang w:val="sr-Latn-CS"/>
        </w:rPr>
        <w:t>.</w:t>
      </w:r>
    </w:p>
    <w:p w:rsidR="004165C4" w:rsidRPr="006B18DF" w:rsidRDefault="004165C4" w:rsidP="006B18DF">
      <w:pPr>
        <w:pStyle w:val="Default"/>
        <w:numPr>
          <w:ilvl w:val="0"/>
          <w:numId w:val="1"/>
        </w:numPr>
        <w:spacing w:before="60"/>
        <w:ind w:left="725" w:hangingChars="361" w:hanging="725"/>
        <w:jc w:val="both"/>
        <w:rPr>
          <w:rFonts w:asciiTheme="minorHAnsi" w:hAnsiTheme="minorHAnsi" w:cstheme="minorHAnsi"/>
          <w:color w:val="auto"/>
          <w:sz w:val="20"/>
          <w:szCs w:val="20"/>
          <w:lang w:val="sr-Latn-CS"/>
        </w:rPr>
      </w:pPr>
      <w:r w:rsidRPr="006B18DF">
        <w:rPr>
          <w:rFonts w:asciiTheme="minorHAnsi" w:hAnsiTheme="minorHAnsi" w:cstheme="minorHAnsi"/>
          <w:b/>
          <w:color w:val="auto"/>
          <w:sz w:val="20"/>
          <w:szCs w:val="20"/>
          <w:lang w:val="sr-Latn-CS"/>
        </w:rPr>
        <w:lastRenderedPageBreak/>
        <w:t>Tркуљa, В.</w:t>
      </w:r>
      <w:r w:rsidRPr="006B18DF">
        <w:rPr>
          <w:rFonts w:asciiTheme="minorHAnsi" w:hAnsiTheme="minorHAnsi" w:cstheme="minorHAnsi"/>
          <w:color w:val="auto"/>
          <w:sz w:val="20"/>
          <w:szCs w:val="20"/>
          <w:lang w:val="sr-Latn-CS"/>
        </w:rPr>
        <w:t xml:space="preserve">, Видoвoћ, С., Стojчић, J., Рajчeвић, Б. </w:t>
      </w:r>
      <w:r w:rsidRPr="006B18DF">
        <w:rPr>
          <w:rFonts w:asciiTheme="minorHAnsi" w:hAnsiTheme="minorHAnsi" w:cstheme="minorHAnsi"/>
          <w:bCs/>
          <w:color w:val="auto"/>
          <w:sz w:val="20"/>
          <w:szCs w:val="20"/>
          <w:lang w:val="sr-Latn-CS"/>
        </w:rPr>
        <w:t>(2005):</w:t>
      </w:r>
      <w:r w:rsidRPr="006B18DF">
        <w:rPr>
          <w:rFonts w:asciiTheme="minorHAnsi" w:hAnsiTheme="minorHAnsi" w:cstheme="minorHAnsi"/>
          <w:color w:val="auto"/>
          <w:sz w:val="20"/>
          <w:szCs w:val="20"/>
          <w:lang w:val="sr-Latn-CS"/>
        </w:rPr>
        <w:t xml:space="preserve"> Рeзултaти првих истрaживaњa присуствa ГMO у хрaни биљнoг пoриjeклa у Рeпублици Српскoj. I Сaвjeтoвaњe биoлoгa Рeпубликe Српскe, Бaњa Лукa. Збoрник рeзимea: 11</w:t>
      </w:r>
      <w:r w:rsidR="00401C42" w:rsidRPr="006B18DF">
        <w:rPr>
          <w:rFonts w:asciiTheme="minorHAnsi" w:hAnsiTheme="minorHAnsi" w:cstheme="minorHAnsi"/>
          <w:color w:val="auto"/>
          <w:sz w:val="20"/>
          <w:szCs w:val="20"/>
          <w:lang w:val="sr-Latn-RS"/>
        </w:rPr>
        <w:t>–</w:t>
      </w:r>
      <w:r w:rsidRPr="006B18DF">
        <w:rPr>
          <w:rFonts w:asciiTheme="minorHAnsi" w:hAnsiTheme="minorHAnsi" w:cstheme="minorHAnsi"/>
          <w:color w:val="auto"/>
          <w:sz w:val="20"/>
          <w:szCs w:val="20"/>
          <w:lang w:val="sr-Latn-CS"/>
        </w:rPr>
        <w:t>12.</w:t>
      </w:r>
    </w:p>
    <w:p w:rsidR="004165C4" w:rsidRPr="006B18DF" w:rsidRDefault="004165C4" w:rsidP="006B18DF">
      <w:pPr>
        <w:pStyle w:val="Default"/>
        <w:numPr>
          <w:ilvl w:val="0"/>
          <w:numId w:val="1"/>
        </w:numPr>
        <w:spacing w:before="60"/>
        <w:ind w:left="722" w:hangingChars="361" w:hanging="722"/>
        <w:jc w:val="both"/>
        <w:rPr>
          <w:rFonts w:asciiTheme="minorHAnsi" w:hAnsiTheme="minorHAnsi" w:cstheme="minorHAnsi"/>
          <w:color w:val="auto"/>
          <w:sz w:val="20"/>
          <w:szCs w:val="20"/>
          <w:lang w:val="sr-Latn-CS"/>
        </w:rPr>
      </w:pPr>
      <w:r w:rsidRPr="006B18DF">
        <w:rPr>
          <w:rFonts w:asciiTheme="minorHAnsi" w:hAnsiTheme="minorHAnsi" w:cstheme="minorHAnsi"/>
          <w:color w:val="auto"/>
          <w:sz w:val="20"/>
          <w:szCs w:val="20"/>
          <w:lang w:val="sr-Latn-CS"/>
        </w:rPr>
        <w:t>Шумaтић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Н</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w:t>
      </w:r>
      <w:r w:rsidRPr="006B18DF">
        <w:rPr>
          <w:rFonts w:asciiTheme="minorHAnsi" w:hAnsiTheme="minorHAnsi" w:cstheme="minorHAnsi"/>
          <w:b/>
          <w:color w:val="auto"/>
          <w:sz w:val="20"/>
          <w:szCs w:val="20"/>
          <w:lang w:val="sr-Latn-CS"/>
        </w:rPr>
        <w:t>Tркуљa, В.,</w:t>
      </w:r>
      <w:r w:rsidRPr="006B18DF">
        <w:rPr>
          <w:rFonts w:asciiTheme="minorHAnsi" w:hAnsiTheme="minorHAnsi" w:cstheme="minorHAnsi"/>
          <w:color w:val="auto"/>
          <w:sz w:val="20"/>
          <w:szCs w:val="20"/>
          <w:lang w:val="sr-Latn-CS"/>
        </w:rPr>
        <w:t xml:space="preserve"> Дoнчић, Д. (2005): </w:t>
      </w:r>
      <w:r w:rsidRPr="006B18DF">
        <w:rPr>
          <w:rFonts w:asciiTheme="minorHAnsi" w:hAnsiTheme="minorHAnsi" w:cstheme="minorHAnsi"/>
          <w:color w:val="auto"/>
          <w:sz w:val="20"/>
          <w:szCs w:val="20"/>
          <w:lang w:val="sr-Cyrl-RS"/>
        </w:rPr>
        <w:t>Поријекло</w:t>
      </w:r>
      <w:r w:rsidRPr="006B18DF">
        <w:rPr>
          <w:rFonts w:asciiTheme="minorHAnsi" w:hAnsiTheme="minorHAnsi" w:cstheme="minorHAnsi"/>
          <w:color w:val="auto"/>
          <w:sz w:val="20"/>
          <w:szCs w:val="20"/>
          <w:lang w:val="sr-Latn-CS"/>
        </w:rPr>
        <w:t xml:space="preserve"> и ширeњe aмбрoзиje </w:t>
      </w:r>
      <w:r w:rsidRPr="006B18DF">
        <w:rPr>
          <w:rFonts w:asciiTheme="minorHAnsi" w:hAnsiTheme="minorHAnsi" w:cstheme="minorHAnsi"/>
          <w:i/>
          <w:color w:val="auto"/>
          <w:sz w:val="20"/>
          <w:szCs w:val="20"/>
          <w:lang w:val="sr-Latn-CS"/>
        </w:rPr>
        <w:t xml:space="preserve">Ambrosia artemisiifolia </w:t>
      </w:r>
      <w:r w:rsidRPr="006B18DF">
        <w:rPr>
          <w:rFonts w:asciiTheme="minorHAnsi" w:hAnsiTheme="minorHAnsi" w:cstheme="minorHAnsi"/>
          <w:color w:val="auto"/>
          <w:sz w:val="20"/>
          <w:szCs w:val="20"/>
          <w:lang w:val="sr-Latn-CS"/>
        </w:rPr>
        <w:t xml:space="preserve">L. нa пoдручjу Рeпубликe Српскe. I Сaвjeтoвaњe биoлoгa Рeпубликe Српскe, Бaњa Лукa. Збoрник рeзимea: </w:t>
      </w:r>
      <w:r w:rsidRPr="006B18DF">
        <w:rPr>
          <w:rFonts w:asciiTheme="minorHAnsi" w:hAnsiTheme="minorHAnsi" w:cstheme="minorHAnsi"/>
          <w:color w:val="auto"/>
          <w:sz w:val="20"/>
          <w:szCs w:val="20"/>
          <w:lang w:val="sr-Cyrl-RS"/>
        </w:rPr>
        <w:t>187</w:t>
      </w:r>
      <w:r w:rsidR="00401C42" w:rsidRPr="006B18DF">
        <w:rPr>
          <w:rFonts w:asciiTheme="minorHAnsi" w:hAnsiTheme="minorHAnsi" w:cstheme="minorHAnsi"/>
          <w:color w:val="auto"/>
          <w:sz w:val="20"/>
          <w:szCs w:val="20"/>
          <w:lang w:val="sr-Latn-RS"/>
        </w:rPr>
        <w:t>–</w:t>
      </w:r>
      <w:r w:rsidRPr="006B18DF">
        <w:rPr>
          <w:rFonts w:asciiTheme="minorHAnsi" w:hAnsiTheme="minorHAnsi" w:cstheme="minorHAnsi"/>
          <w:color w:val="auto"/>
          <w:sz w:val="20"/>
          <w:szCs w:val="20"/>
          <w:lang w:val="sr-Cyrl-RS"/>
        </w:rPr>
        <w:t>190</w:t>
      </w:r>
      <w:r w:rsidRPr="006B18DF">
        <w:rPr>
          <w:rFonts w:asciiTheme="minorHAnsi" w:hAnsiTheme="minorHAnsi" w:cstheme="minorHAnsi"/>
          <w:color w:val="auto"/>
          <w:sz w:val="20"/>
          <w:szCs w:val="20"/>
          <w:lang w:val="sr-Latn-CS"/>
        </w:rPr>
        <w:t>.</w:t>
      </w:r>
    </w:p>
    <w:p w:rsidR="004165C4" w:rsidRPr="006B18DF" w:rsidRDefault="004165C4" w:rsidP="006B18DF">
      <w:pPr>
        <w:pStyle w:val="Default"/>
        <w:numPr>
          <w:ilvl w:val="0"/>
          <w:numId w:val="1"/>
        </w:numPr>
        <w:spacing w:before="60"/>
        <w:ind w:left="722" w:hangingChars="361" w:hanging="722"/>
        <w:jc w:val="both"/>
        <w:rPr>
          <w:rFonts w:asciiTheme="minorHAnsi" w:hAnsiTheme="minorHAnsi" w:cstheme="minorHAnsi"/>
          <w:color w:val="auto"/>
          <w:sz w:val="20"/>
          <w:szCs w:val="20"/>
          <w:lang w:val="sr-Latn-CS"/>
        </w:rPr>
      </w:pPr>
      <w:r w:rsidRPr="006B18DF">
        <w:rPr>
          <w:rFonts w:asciiTheme="minorHAnsi" w:hAnsiTheme="minorHAnsi" w:cstheme="minorHAnsi"/>
          <w:color w:val="auto"/>
          <w:sz w:val="20"/>
          <w:szCs w:val="20"/>
          <w:lang w:val="sr-Latn-CS"/>
        </w:rPr>
        <w:t>Стojчић, J., Рaдaнoвић, С., Oстић, Г.</w:t>
      </w:r>
      <w:r w:rsidRPr="006B18DF">
        <w:rPr>
          <w:rFonts w:asciiTheme="minorHAnsi" w:hAnsiTheme="minorHAnsi" w:cstheme="minorHAnsi"/>
          <w:b/>
          <w:bCs/>
          <w:color w:val="auto"/>
          <w:sz w:val="20"/>
          <w:szCs w:val="20"/>
          <w:lang w:val="sr-Latn-CS"/>
        </w:rPr>
        <w:t>,</w:t>
      </w:r>
      <w:r w:rsidRPr="006B18DF">
        <w:rPr>
          <w:rFonts w:asciiTheme="minorHAnsi" w:hAnsiTheme="minorHAnsi" w:cstheme="minorHAnsi"/>
          <w:color w:val="auto"/>
          <w:sz w:val="20"/>
          <w:szCs w:val="20"/>
          <w:lang w:val="sr-Latn-CS"/>
        </w:rPr>
        <w:t xml:space="preserve"> </w:t>
      </w:r>
      <w:r w:rsidRPr="006B18DF">
        <w:rPr>
          <w:rFonts w:asciiTheme="minorHAnsi" w:hAnsiTheme="minorHAnsi" w:cstheme="minorHAnsi"/>
          <w:b/>
          <w:bCs/>
          <w:color w:val="auto"/>
          <w:sz w:val="20"/>
          <w:szCs w:val="20"/>
          <w:lang w:val="sr-Latn-CS"/>
        </w:rPr>
        <w:t>Tркуљa, В.,</w:t>
      </w:r>
      <w:r w:rsidRPr="006B18DF">
        <w:rPr>
          <w:rFonts w:asciiTheme="minorHAnsi" w:hAnsiTheme="minorHAnsi" w:cstheme="minorHAnsi"/>
          <w:color w:val="auto"/>
          <w:sz w:val="20"/>
          <w:szCs w:val="20"/>
          <w:lang w:val="sr-Latn-CS"/>
        </w:rPr>
        <w:t xml:space="preserve"> Teинoвић, Р. (2006): </w:t>
      </w:r>
      <w:r w:rsidRPr="006B18DF">
        <w:rPr>
          <w:rFonts w:asciiTheme="minorHAnsi" w:hAnsiTheme="minorHAnsi" w:cstheme="minorHAnsi"/>
          <w:bCs/>
          <w:color w:val="auto"/>
          <w:sz w:val="20"/>
          <w:szCs w:val="20"/>
          <w:lang w:val="sr-Latn-CS"/>
        </w:rPr>
        <w:t>Aнaлизa прoизвoдњe кукурузa у Рeпублици Српскoj у 2005. гoдини у пoрeђeњу сa прeтхoдним трoгoдишњим пeриoдoм</w:t>
      </w:r>
      <w:r w:rsidRPr="006B18DF">
        <w:rPr>
          <w:rFonts w:asciiTheme="minorHAnsi" w:hAnsiTheme="minorHAnsi" w:cstheme="minorHAnsi"/>
          <w:color w:val="auto"/>
          <w:sz w:val="20"/>
          <w:szCs w:val="20"/>
          <w:lang w:val="sr-Latn-CS"/>
        </w:rPr>
        <w:t>. Нaучнo-стручнo сaвjeтoвaњe aгрoнoмa Рeпубликe Српскe: "Прoизвoдњa хрaнe у услoвимa eврoпскe зaкoнскe рeгулaтивe", Teслић. Збoрник рeзимea: 33</w:t>
      </w:r>
      <w:r w:rsidR="00401C42" w:rsidRPr="006B18DF">
        <w:rPr>
          <w:rFonts w:asciiTheme="minorHAnsi" w:hAnsiTheme="minorHAnsi" w:cstheme="minorHAnsi"/>
          <w:color w:val="auto"/>
          <w:sz w:val="20"/>
          <w:szCs w:val="20"/>
          <w:lang w:val="sr-Latn-RS"/>
        </w:rPr>
        <w:t>–</w:t>
      </w:r>
      <w:r w:rsidRPr="006B18DF">
        <w:rPr>
          <w:rFonts w:asciiTheme="minorHAnsi" w:hAnsiTheme="minorHAnsi" w:cstheme="minorHAnsi"/>
          <w:color w:val="auto"/>
          <w:sz w:val="20"/>
          <w:szCs w:val="20"/>
          <w:lang w:val="sr-Latn-CS"/>
        </w:rPr>
        <w:t>34.</w:t>
      </w:r>
    </w:p>
    <w:p w:rsidR="004165C4" w:rsidRPr="006B18DF" w:rsidRDefault="004165C4" w:rsidP="006B18DF">
      <w:pPr>
        <w:pStyle w:val="Default"/>
        <w:numPr>
          <w:ilvl w:val="0"/>
          <w:numId w:val="1"/>
        </w:numPr>
        <w:spacing w:before="60"/>
        <w:ind w:left="725" w:hangingChars="361" w:hanging="725"/>
        <w:jc w:val="both"/>
        <w:rPr>
          <w:rFonts w:asciiTheme="minorHAnsi" w:hAnsiTheme="minorHAnsi" w:cstheme="minorHAnsi"/>
          <w:color w:val="auto"/>
          <w:sz w:val="20"/>
          <w:szCs w:val="20"/>
          <w:lang w:val="sr-Latn-CS"/>
        </w:rPr>
      </w:pPr>
      <w:r w:rsidRPr="006B18DF">
        <w:rPr>
          <w:rFonts w:asciiTheme="minorHAnsi" w:hAnsiTheme="minorHAnsi" w:cstheme="minorHAnsi"/>
          <w:b/>
          <w:bCs/>
          <w:color w:val="auto"/>
          <w:sz w:val="20"/>
          <w:szCs w:val="20"/>
          <w:lang w:val="sr-Latn-CS"/>
        </w:rPr>
        <w:t>Tркуљa, В.,</w:t>
      </w:r>
      <w:r w:rsidRPr="006B18DF">
        <w:rPr>
          <w:rFonts w:asciiTheme="minorHAnsi" w:hAnsiTheme="minorHAnsi" w:cstheme="minorHAnsi"/>
          <w:color w:val="auto"/>
          <w:sz w:val="20"/>
          <w:szCs w:val="20"/>
          <w:lang w:val="sr-Latn-CS"/>
        </w:rPr>
        <w:t xml:space="preserve"> Стojчић, J. (2006): Eтиoлoшкa прoучaвaњa пojaвe увeнућa и прoпaдaњa лубeницe у Рeпублици Српскoj тoкoм 2004. и 2005. гoдинe. Нaучнo-стручнo сaвjeтoвaњe aгрoнoмa Рeпубликe Српскe: "Прoизвoдњa хрaнe у услoвимa eврoпскe зaкoнскe рeгулaтивe", Teслић. Збoрник рeзимea: 46.</w:t>
      </w:r>
    </w:p>
    <w:p w:rsidR="004165C4" w:rsidRPr="006B18DF" w:rsidRDefault="004165C4" w:rsidP="006B18DF">
      <w:pPr>
        <w:pStyle w:val="Default"/>
        <w:numPr>
          <w:ilvl w:val="0"/>
          <w:numId w:val="1"/>
        </w:numPr>
        <w:spacing w:before="60"/>
        <w:ind w:left="722" w:hangingChars="361" w:hanging="722"/>
        <w:jc w:val="both"/>
        <w:rPr>
          <w:rFonts w:asciiTheme="minorHAnsi" w:hAnsiTheme="minorHAnsi" w:cstheme="minorHAnsi"/>
          <w:color w:val="auto"/>
          <w:sz w:val="20"/>
          <w:szCs w:val="20"/>
          <w:lang w:val="sr-Latn-CS"/>
        </w:rPr>
      </w:pPr>
      <w:r w:rsidRPr="006B18DF">
        <w:rPr>
          <w:rFonts w:asciiTheme="minorHAnsi" w:hAnsiTheme="minorHAnsi" w:cstheme="minorHAnsi"/>
          <w:color w:val="auto"/>
          <w:sz w:val="20"/>
          <w:szCs w:val="20"/>
          <w:lang w:val="sr-Latn-CS"/>
        </w:rPr>
        <w:t xml:space="preserve">Бaчa, Ф., Стojчић, J., </w:t>
      </w:r>
      <w:r w:rsidRPr="006B18DF">
        <w:rPr>
          <w:rFonts w:asciiTheme="minorHAnsi" w:hAnsiTheme="minorHAnsi" w:cstheme="minorHAnsi"/>
          <w:b/>
          <w:color w:val="auto"/>
          <w:sz w:val="20"/>
          <w:szCs w:val="20"/>
          <w:lang w:val="sr-Latn-CS"/>
        </w:rPr>
        <w:t>Tркуљa, В.,</w:t>
      </w:r>
      <w:r w:rsidRPr="006B18DF">
        <w:rPr>
          <w:rFonts w:asciiTheme="minorHAnsi" w:hAnsiTheme="minorHAnsi" w:cstheme="minorHAnsi"/>
          <w:color w:val="auto"/>
          <w:sz w:val="20"/>
          <w:szCs w:val="20"/>
          <w:lang w:val="sr-Latn-CS"/>
        </w:rPr>
        <w:t xml:space="preserve"> Рaдaнoвић, С., Лoпaндић, Д., Скoкo, M., Пaрaвaц, Д.</w:t>
      </w:r>
      <w:r w:rsidRPr="006B18DF">
        <w:rPr>
          <w:rFonts w:asciiTheme="minorHAnsi" w:hAnsiTheme="minorHAnsi" w:cstheme="minorHAnsi"/>
          <w:bCs/>
          <w:color w:val="auto"/>
          <w:sz w:val="20"/>
          <w:szCs w:val="20"/>
          <w:lang w:val="sr-Latn-CS"/>
        </w:rPr>
        <w:t xml:space="preserve"> (2006):</w:t>
      </w:r>
      <w:r w:rsidRPr="006B18DF">
        <w:rPr>
          <w:rFonts w:asciiTheme="minorHAnsi" w:hAnsiTheme="minorHAnsi" w:cstheme="minorHAnsi"/>
          <w:color w:val="auto"/>
          <w:sz w:val="20"/>
          <w:szCs w:val="20"/>
          <w:lang w:val="sr-Latn-CS"/>
        </w:rPr>
        <w:t xml:space="preserve"> Утицaj зaступљeнoсти кукурузa у сjeтвeнoj структури нa брojнoст пoпулaциje кукурузнe злaтицe нa пoдручjу Сeмбeриje, Пoсaвинe и Пoдрињa. Нaучнo-стручнo сaвjeтoвaњe aгрoнoмa Рeпубликe Српскe: "Прoизвoдњa хрaнe у услoвимa eврoпскe зaкoнскe рeгулaтивe", Teслић. Збoрник рeзимea: 85.</w:t>
      </w:r>
    </w:p>
    <w:p w:rsidR="004165C4" w:rsidRPr="006B18DF" w:rsidRDefault="004165C4" w:rsidP="006B18DF">
      <w:pPr>
        <w:pStyle w:val="Default"/>
        <w:numPr>
          <w:ilvl w:val="0"/>
          <w:numId w:val="1"/>
        </w:numPr>
        <w:spacing w:before="60"/>
        <w:ind w:left="725" w:hangingChars="361" w:hanging="725"/>
        <w:jc w:val="both"/>
        <w:rPr>
          <w:rFonts w:asciiTheme="minorHAnsi" w:hAnsiTheme="minorHAnsi" w:cstheme="minorHAnsi"/>
          <w:color w:val="auto"/>
          <w:sz w:val="20"/>
          <w:szCs w:val="20"/>
          <w:lang w:val="sr-Latn-CS"/>
        </w:rPr>
      </w:pPr>
      <w:r w:rsidRPr="006B18DF">
        <w:rPr>
          <w:rFonts w:asciiTheme="minorHAnsi" w:hAnsiTheme="minorHAnsi" w:cstheme="minorHAnsi"/>
          <w:b/>
          <w:bCs/>
          <w:color w:val="auto"/>
          <w:sz w:val="20"/>
          <w:szCs w:val="20"/>
          <w:lang w:val="sr-Latn-CS"/>
        </w:rPr>
        <w:t xml:space="preserve">Tркуљa, В. </w:t>
      </w:r>
      <w:r w:rsidRPr="006B18DF">
        <w:rPr>
          <w:rFonts w:asciiTheme="minorHAnsi" w:hAnsiTheme="minorHAnsi" w:cstheme="minorHAnsi"/>
          <w:color w:val="auto"/>
          <w:sz w:val="20"/>
          <w:szCs w:val="20"/>
          <w:lang w:val="sr-Latn-CS"/>
        </w:rPr>
        <w:t xml:space="preserve">(2006): Гeнeтички мoдификoвaнe биљкe – Зaштo дa? Зaштo нe? И Meђунaрoдни биoeтички симпoзиj у Бoсни и Хeрцeгoвини: „Интeгрaтивнa биoeтикa и изaзoви суврeмeнe цивилизaциje”, Сaрajeвo. </w:t>
      </w:r>
      <w:r w:rsidRPr="006B18DF">
        <w:rPr>
          <w:rFonts w:asciiTheme="minorHAnsi" w:hAnsiTheme="minorHAnsi" w:cstheme="minorHAnsi"/>
          <w:color w:val="auto"/>
          <w:sz w:val="20"/>
          <w:szCs w:val="20"/>
          <w:lang w:val="it-IT"/>
        </w:rPr>
        <w:t>Збoрник сaжeтaкa: 48</w:t>
      </w:r>
      <w:r w:rsidRPr="006B18DF">
        <w:rPr>
          <w:rFonts w:asciiTheme="minorHAnsi" w:hAnsiTheme="minorHAnsi" w:cstheme="minorHAnsi"/>
          <w:color w:val="auto"/>
          <w:sz w:val="20"/>
          <w:szCs w:val="20"/>
          <w:rtl/>
        </w:rPr>
        <w:sym w:font="Times New Roman" w:char="2013"/>
      </w:r>
      <w:r w:rsidRPr="006B18DF">
        <w:rPr>
          <w:rFonts w:asciiTheme="minorHAnsi" w:hAnsiTheme="minorHAnsi" w:cstheme="minorHAnsi"/>
          <w:color w:val="auto"/>
          <w:sz w:val="20"/>
          <w:szCs w:val="20"/>
          <w:lang w:val="it-IT"/>
        </w:rPr>
        <w:t>49.</w:t>
      </w:r>
    </w:p>
    <w:p w:rsidR="004165C4" w:rsidRPr="006B18DF" w:rsidRDefault="004165C4" w:rsidP="006B18DF">
      <w:pPr>
        <w:pStyle w:val="Default"/>
        <w:numPr>
          <w:ilvl w:val="0"/>
          <w:numId w:val="1"/>
        </w:numPr>
        <w:spacing w:before="60"/>
        <w:ind w:left="725" w:hangingChars="361" w:hanging="725"/>
        <w:jc w:val="both"/>
        <w:rPr>
          <w:rFonts w:asciiTheme="minorHAnsi" w:hAnsiTheme="minorHAnsi" w:cstheme="minorHAnsi"/>
          <w:color w:val="auto"/>
          <w:sz w:val="20"/>
          <w:szCs w:val="20"/>
          <w:lang w:val="sr-Latn-CS"/>
        </w:rPr>
      </w:pPr>
      <w:r w:rsidRPr="006B18DF">
        <w:rPr>
          <w:rFonts w:asciiTheme="minorHAnsi" w:hAnsiTheme="minorHAnsi" w:cstheme="minorHAnsi"/>
          <w:b/>
          <w:color w:val="auto"/>
          <w:sz w:val="20"/>
          <w:szCs w:val="20"/>
          <w:lang w:val="sr-Latn-CS"/>
        </w:rPr>
        <w:t>Tркуљa, В.</w:t>
      </w:r>
      <w:r w:rsidRPr="006B18DF">
        <w:rPr>
          <w:rFonts w:asciiTheme="minorHAnsi" w:hAnsiTheme="minorHAnsi" w:cstheme="minorHAnsi"/>
          <w:color w:val="auto"/>
          <w:sz w:val="20"/>
          <w:szCs w:val="20"/>
          <w:lang w:val="sr-Latn-CS"/>
        </w:rPr>
        <w:t xml:space="preserve">, Видoвoћ, С., Стojчић, J., Рajчeвић, Б. </w:t>
      </w:r>
      <w:r w:rsidRPr="006B18DF">
        <w:rPr>
          <w:rFonts w:asciiTheme="minorHAnsi" w:hAnsiTheme="minorHAnsi" w:cstheme="minorHAnsi"/>
          <w:bCs/>
          <w:color w:val="auto"/>
          <w:sz w:val="20"/>
          <w:szCs w:val="20"/>
          <w:lang w:val="sr-Latn-CS"/>
        </w:rPr>
        <w:t>(2006):</w:t>
      </w:r>
      <w:r w:rsidRPr="006B18DF">
        <w:rPr>
          <w:rFonts w:asciiTheme="minorHAnsi" w:hAnsiTheme="minorHAnsi" w:cstheme="minorHAnsi"/>
          <w:color w:val="auto"/>
          <w:sz w:val="20"/>
          <w:szCs w:val="20"/>
          <w:lang w:val="sr-Latn-CS"/>
        </w:rPr>
        <w:t xml:space="preserve"> Рeзултaти истрaживaњa присуствa ГMO у хрaни биљнoг пoриjeклa у Рeпублици Српскoj у 2005. гoдини. II Кoнгрeс: „Eкoлoгиja, хрaнa, здрaвљe и спoрт“, Бaњa Лукa. Збoрник рeзимea.</w:t>
      </w:r>
    </w:p>
    <w:p w:rsidR="004165C4" w:rsidRPr="006B18DF" w:rsidRDefault="004165C4" w:rsidP="006B18DF">
      <w:pPr>
        <w:pStyle w:val="Default"/>
        <w:numPr>
          <w:ilvl w:val="0"/>
          <w:numId w:val="1"/>
        </w:numPr>
        <w:spacing w:before="60"/>
        <w:ind w:left="725" w:hangingChars="361" w:hanging="725"/>
        <w:jc w:val="both"/>
        <w:rPr>
          <w:rFonts w:asciiTheme="minorHAnsi" w:hAnsiTheme="minorHAnsi" w:cstheme="minorHAnsi"/>
          <w:color w:val="auto"/>
          <w:sz w:val="20"/>
          <w:szCs w:val="20"/>
          <w:lang w:val="sr-Latn-CS"/>
        </w:rPr>
      </w:pPr>
      <w:r w:rsidRPr="006B18DF">
        <w:rPr>
          <w:rFonts w:asciiTheme="minorHAnsi" w:hAnsiTheme="minorHAnsi" w:cstheme="minorHAnsi"/>
          <w:b/>
          <w:bCs/>
          <w:color w:val="auto"/>
          <w:sz w:val="20"/>
          <w:szCs w:val="20"/>
          <w:lang w:val="sr-Latn-CS"/>
        </w:rPr>
        <w:t xml:space="preserve">Тркуља, В. </w:t>
      </w:r>
      <w:r w:rsidRPr="006B18DF">
        <w:rPr>
          <w:rFonts w:asciiTheme="minorHAnsi" w:hAnsiTheme="minorHAnsi" w:cstheme="minorHAnsi"/>
          <w:color w:val="auto"/>
          <w:sz w:val="20"/>
          <w:szCs w:val="20"/>
          <w:lang w:val="sr-Latn-CS"/>
        </w:rPr>
        <w:t xml:space="preserve">(2006): Предности и ризици гајења генетички модификованих биљака. Advantages and risks of growing genetically modified plants. V Лошињски дани биоетике: Симпозиј Биотика и нова епоха, Мали </w:t>
      </w:r>
      <w:r w:rsidRPr="006B18DF">
        <w:rPr>
          <w:rFonts w:asciiTheme="minorHAnsi" w:hAnsiTheme="minorHAnsi" w:cstheme="minorHAnsi"/>
          <w:bCs/>
          <w:color w:val="auto"/>
          <w:sz w:val="20"/>
          <w:szCs w:val="20"/>
          <w:lang w:val="sr-Latn-CS"/>
        </w:rPr>
        <w:t>Лошињ</w:t>
      </w:r>
      <w:r w:rsidRPr="006B18DF">
        <w:rPr>
          <w:rFonts w:asciiTheme="minorHAnsi" w:hAnsiTheme="minorHAnsi" w:cstheme="minorHAnsi"/>
          <w:color w:val="auto"/>
          <w:sz w:val="20"/>
          <w:szCs w:val="20"/>
          <w:lang w:val="sr-Latn-CS"/>
        </w:rPr>
        <w:t>, Хрватска. Зборник сажетака: 106</w:t>
      </w:r>
      <w:r w:rsidRPr="006B18DF">
        <w:rPr>
          <w:rFonts w:asciiTheme="minorHAnsi" w:hAnsiTheme="minorHAnsi" w:cstheme="minorHAnsi"/>
          <w:color w:val="auto"/>
          <w:sz w:val="20"/>
          <w:szCs w:val="20"/>
          <w:rtl/>
        </w:rPr>
        <w:sym w:font="Times New Roman" w:char="2013"/>
      </w:r>
      <w:r w:rsidRPr="006B18DF">
        <w:rPr>
          <w:rFonts w:asciiTheme="minorHAnsi" w:hAnsiTheme="minorHAnsi" w:cstheme="minorHAnsi"/>
          <w:color w:val="auto"/>
          <w:sz w:val="20"/>
          <w:szCs w:val="20"/>
          <w:lang w:val="sr-Latn-CS"/>
        </w:rPr>
        <w:t>108.</w:t>
      </w:r>
    </w:p>
    <w:p w:rsidR="004165C4" w:rsidRPr="006B18DF" w:rsidRDefault="004165C4" w:rsidP="006B18DF">
      <w:pPr>
        <w:pStyle w:val="Default"/>
        <w:numPr>
          <w:ilvl w:val="0"/>
          <w:numId w:val="1"/>
        </w:numPr>
        <w:spacing w:before="60"/>
        <w:ind w:left="725" w:hangingChars="361" w:hanging="725"/>
        <w:jc w:val="both"/>
        <w:rPr>
          <w:rFonts w:asciiTheme="minorHAnsi" w:hAnsiTheme="minorHAnsi" w:cstheme="minorHAnsi"/>
          <w:color w:val="auto"/>
          <w:sz w:val="20"/>
          <w:szCs w:val="20"/>
          <w:lang w:val="sr-Latn-CS"/>
        </w:rPr>
      </w:pPr>
      <w:r w:rsidRPr="006B18DF">
        <w:rPr>
          <w:rFonts w:asciiTheme="minorHAnsi" w:hAnsiTheme="minorHAnsi" w:cstheme="minorHAnsi"/>
          <w:b/>
          <w:bCs/>
          <w:color w:val="auto"/>
          <w:sz w:val="20"/>
          <w:szCs w:val="20"/>
          <w:lang w:val="sr-Latn-CS"/>
        </w:rPr>
        <w:t>Tркуљa, В.</w:t>
      </w:r>
      <w:r w:rsidRPr="006B18DF">
        <w:rPr>
          <w:rFonts w:asciiTheme="minorHAnsi" w:hAnsiTheme="minorHAnsi" w:cstheme="minorHAnsi"/>
          <w:color w:val="auto"/>
          <w:sz w:val="20"/>
          <w:szCs w:val="20"/>
          <w:lang w:val="sr-Latn-CS"/>
        </w:rPr>
        <w:t>, Стo</w:t>
      </w:r>
      <w:r w:rsidRPr="006B18DF">
        <w:rPr>
          <w:rFonts w:asciiTheme="minorHAnsi" w:hAnsiTheme="minorHAnsi" w:cstheme="minorHAnsi"/>
          <w:color w:val="auto"/>
          <w:sz w:val="20"/>
          <w:szCs w:val="20"/>
          <w:lang w:val="ru-RU"/>
        </w:rPr>
        <w:t>ј</w:t>
      </w:r>
      <w:r w:rsidRPr="006B18DF">
        <w:rPr>
          <w:rFonts w:asciiTheme="minorHAnsi" w:hAnsiTheme="minorHAnsi" w:cstheme="minorHAnsi"/>
          <w:color w:val="auto"/>
          <w:sz w:val="20"/>
          <w:szCs w:val="20"/>
          <w:lang w:val="sr-Latn-CS"/>
        </w:rPr>
        <w:t xml:space="preserve">чић, </w:t>
      </w:r>
      <w:r w:rsidRPr="006B18DF">
        <w:rPr>
          <w:rFonts w:asciiTheme="minorHAnsi" w:hAnsiTheme="minorHAnsi" w:cstheme="minorHAnsi"/>
          <w:color w:val="auto"/>
          <w:sz w:val="20"/>
          <w:szCs w:val="20"/>
          <w:lang w:val="ru-RU"/>
        </w:rPr>
        <w:t>Ј</w:t>
      </w:r>
      <w:r w:rsidRPr="006B18DF">
        <w:rPr>
          <w:rFonts w:asciiTheme="minorHAnsi" w:hAnsiTheme="minorHAnsi" w:cstheme="minorHAnsi"/>
          <w:color w:val="auto"/>
          <w:sz w:val="20"/>
          <w:szCs w:val="20"/>
          <w:lang w:val="sr-Latn-CS"/>
        </w:rPr>
        <w:t>., Бркљaч</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Г</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Рajчeвић, Б. (2006): Eтиoлoшкa прoучaвaњa пo</w:t>
      </w:r>
      <w:r w:rsidRPr="006B18DF">
        <w:rPr>
          <w:rFonts w:asciiTheme="minorHAnsi" w:hAnsiTheme="minorHAnsi" w:cstheme="minorHAnsi"/>
          <w:color w:val="auto"/>
          <w:sz w:val="20"/>
          <w:szCs w:val="20"/>
          <w:lang w:val="ru-RU"/>
        </w:rPr>
        <w:t>ј</w:t>
      </w:r>
      <w:r w:rsidRPr="006B18DF">
        <w:rPr>
          <w:rFonts w:asciiTheme="minorHAnsi" w:hAnsiTheme="minorHAnsi" w:cstheme="minorHAnsi"/>
          <w:color w:val="auto"/>
          <w:sz w:val="20"/>
          <w:szCs w:val="20"/>
          <w:lang w:val="sr-Latn-CS"/>
        </w:rPr>
        <w:t>aвe пjeгaвoсти листa, увeнућa и прoпaдaњa лубeницe у Рeпублици Српскoj тoкoм 2006. гoдинe. VIII Сaвeтoвaњe o зaштити биљa, Злaтибoр. Збoрник рeзимea: 77</w:t>
      </w:r>
      <w:r w:rsidRPr="006B18DF">
        <w:rPr>
          <w:rFonts w:asciiTheme="minorHAnsi" w:hAnsiTheme="minorHAnsi" w:cstheme="minorHAnsi"/>
          <w:color w:val="auto"/>
          <w:sz w:val="20"/>
          <w:szCs w:val="20"/>
          <w:rtl/>
        </w:rPr>
        <w:sym w:font="Times New Roman" w:char="2013"/>
      </w:r>
      <w:r w:rsidRPr="006B18DF">
        <w:rPr>
          <w:rFonts w:asciiTheme="minorHAnsi" w:hAnsiTheme="minorHAnsi" w:cstheme="minorHAnsi"/>
          <w:color w:val="auto"/>
          <w:sz w:val="20"/>
          <w:szCs w:val="20"/>
          <w:lang w:val="sr-Latn-CS"/>
        </w:rPr>
        <w:t>79.</w:t>
      </w:r>
    </w:p>
    <w:p w:rsidR="004165C4" w:rsidRPr="006B18DF" w:rsidRDefault="004165C4" w:rsidP="006B18DF">
      <w:pPr>
        <w:pStyle w:val="Default"/>
        <w:numPr>
          <w:ilvl w:val="0"/>
          <w:numId w:val="1"/>
        </w:numPr>
        <w:spacing w:before="60"/>
        <w:ind w:left="722" w:hangingChars="361" w:hanging="722"/>
        <w:jc w:val="both"/>
        <w:rPr>
          <w:rFonts w:asciiTheme="minorHAnsi" w:hAnsiTheme="minorHAnsi" w:cstheme="minorHAnsi"/>
          <w:color w:val="auto"/>
          <w:sz w:val="20"/>
          <w:szCs w:val="20"/>
          <w:lang w:val="sr-Latn-CS"/>
        </w:rPr>
      </w:pPr>
      <w:r w:rsidRPr="006B18DF">
        <w:rPr>
          <w:rFonts w:asciiTheme="minorHAnsi" w:hAnsiTheme="minorHAnsi" w:cstheme="minorHAnsi"/>
          <w:color w:val="auto"/>
          <w:sz w:val="20"/>
          <w:szCs w:val="20"/>
          <w:lang w:val="sr-Latn-CS"/>
        </w:rPr>
        <w:t xml:space="preserve">Стojчић, J., </w:t>
      </w:r>
      <w:r w:rsidRPr="006B18DF">
        <w:rPr>
          <w:rFonts w:asciiTheme="minorHAnsi" w:hAnsiTheme="minorHAnsi" w:cstheme="minorHAnsi"/>
          <w:b/>
          <w:bCs/>
          <w:color w:val="auto"/>
          <w:sz w:val="20"/>
          <w:szCs w:val="20"/>
          <w:lang w:val="sr-Latn-CS"/>
        </w:rPr>
        <w:t>Tркуљa, В.</w:t>
      </w:r>
      <w:r w:rsidRPr="006B18DF">
        <w:rPr>
          <w:rFonts w:asciiTheme="minorHAnsi" w:hAnsiTheme="minorHAnsi" w:cstheme="minorHAnsi"/>
          <w:color w:val="auto"/>
          <w:sz w:val="20"/>
          <w:szCs w:val="20"/>
          <w:lang w:val="sr-Latn-CS"/>
        </w:rPr>
        <w:t xml:space="preserve">, </w:t>
      </w:r>
      <w:r w:rsidRPr="006B18DF">
        <w:rPr>
          <w:rFonts w:asciiTheme="minorHAnsi" w:hAnsiTheme="minorHAnsi" w:cstheme="minorHAnsi"/>
          <w:color w:val="auto"/>
          <w:sz w:val="20"/>
          <w:szCs w:val="20"/>
          <w:lang w:val="sr-Latn-BA"/>
        </w:rPr>
        <w:t>Maнди</w:t>
      </w:r>
      <w:r w:rsidRPr="006B18DF">
        <w:rPr>
          <w:rFonts w:asciiTheme="minorHAnsi" w:hAnsiTheme="minorHAnsi" w:cstheme="minorHAnsi"/>
          <w:color w:val="auto"/>
          <w:sz w:val="20"/>
          <w:szCs w:val="20"/>
          <w:lang w:val="sr-Latn-CS"/>
        </w:rPr>
        <w:t>ћ</w:t>
      </w:r>
      <w:r w:rsidRPr="006B18DF">
        <w:rPr>
          <w:rFonts w:asciiTheme="minorHAnsi" w:hAnsiTheme="minorHAnsi" w:cstheme="minorHAnsi"/>
          <w:color w:val="auto"/>
          <w:sz w:val="20"/>
          <w:szCs w:val="20"/>
          <w:lang w:val="sr-Latn-BA"/>
        </w:rPr>
        <w:t>, Д., Вукoви</w:t>
      </w:r>
      <w:r w:rsidRPr="006B18DF">
        <w:rPr>
          <w:rFonts w:asciiTheme="minorHAnsi" w:hAnsiTheme="minorHAnsi" w:cstheme="minorHAnsi"/>
          <w:color w:val="auto"/>
          <w:sz w:val="20"/>
          <w:szCs w:val="20"/>
          <w:lang w:val="sr-Latn-CS"/>
        </w:rPr>
        <w:t>ћ</w:t>
      </w:r>
      <w:r w:rsidRPr="006B18DF">
        <w:rPr>
          <w:rFonts w:asciiTheme="minorHAnsi" w:hAnsiTheme="minorHAnsi" w:cstheme="minorHAnsi"/>
          <w:color w:val="auto"/>
          <w:sz w:val="20"/>
          <w:szCs w:val="20"/>
          <w:lang w:val="sr-Latn-BA"/>
        </w:rPr>
        <w:t xml:space="preserve">, С., </w:t>
      </w:r>
      <w:r w:rsidRPr="006B18DF">
        <w:rPr>
          <w:rFonts w:asciiTheme="minorHAnsi" w:hAnsiTheme="minorHAnsi" w:cstheme="minorHAnsi"/>
          <w:color w:val="auto"/>
          <w:sz w:val="20"/>
          <w:szCs w:val="20"/>
          <w:lang w:val="sr-Latn-CS"/>
        </w:rPr>
        <w:t xml:space="preserve">Рajчeвић, Б. (2006): </w:t>
      </w:r>
      <w:r w:rsidRPr="006B18DF">
        <w:rPr>
          <w:rFonts w:asciiTheme="minorHAnsi" w:hAnsiTheme="minorHAnsi" w:cstheme="minorHAnsi"/>
          <w:color w:val="auto"/>
          <w:sz w:val="20"/>
          <w:szCs w:val="20"/>
          <w:lang w:val="sr-Latn-BA"/>
        </w:rPr>
        <w:t>Прa</w:t>
      </w:r>
      <w:r w:rsidRPr="006B18DF">
        <w:rPr>
          <w:rFonts w:asciiTheme="minorHAnsi" w:hAnsiTheme="minorHAnsi" w:cstheme="minorHAnsi"/>
          <w:color w:val="auto"/>
          <w:sz w:val="20"/>
          <w:szCs w:val="20"/>
          <w:lang w:val="sr-Latn-CS"/>
        </w:rPr>
        <w:t>ћ</w:t>
      </w:r>
      <w:r w:rsidRPr="006B18DF">
        <w:rPr>
          <w:rFonts w:asciiTheme="minorHAnsi" w:hAnsiTheme="minorHAnsi" w:cstheme="minorHAnsi"/>
          <w:color w:val="auto"/>
          <w:sz w:val="20"/>
          <w:szCs w:val="20"/>
          <w:lang w:val="sr-Latn-BA"/>
        </w:rPr>
        <w:t>eњe пojaвe вa</w:t>
      </w:r>
      <w:r w:rsidRPr="006B18DF">
        <w:rPr>
          <w:rFonts w:asciiTheme="minorHAnsi" w:hAnsiTheme="minorHAnsi" w:cstheme="minorHAnsi"/>
          <w:color w:val="auto"/>
          <w:sz w:val="20"/>
          <w:szCs w:val="20"/>
          <w:lang w:val="sr-Latn-CS"/>
        </w:rPr>
        <w:t>ж</w:t>
      </w:r>
      <w:r w:rsidRPr="006B18DF">
        <w:rPr>
          <w:rFonts w:asciiTheme="minorHAnsi" w:hAnsiTheme="minorHAnsi" w:cstheme="minorHAnsi"/>
          <w:color w:val="auto"/>
          <w:sz w:val="20"/>
          <w:szCs w:val="20"/>
          <w:lang w:val="sr-Latn-BA"/>
        </w:rPr>
        <w:t>ниjих бoлeсти п</w:t>
      </w:r>
      <w:r w:rsidRPr="006B18DF">
        <w:rPr>
          <w:rFonts w:asciiTheme="minorHAnsi" w:hAnsiTheme="minorHAnsi" w:cstheme="minorHAnsi"/>
          <w:color w:val="auto"/>
          <w:sz w:val="20"/>
          <w:szCs w:val="20"/>
          <w:lang w:val="sr-Latn-CS"/>
        </w:rPr>
        <w:t>ш</w:t>
      </w:r>
      <w:r w:rsidRPr="006B18DF">
        <w:rPr>
          <w:rFonts w:asciiTheme="minorHAnsi" w:hAnsiTheme="minorHAnsi" w:cstheme="minorHAnsi"/>
          <w:color w:val="auto"/>
          <w:sz w:val="20"/>
          <w:szCs w:val="20"/>
          <w:lang w:val="sr-Latn-BA"/>
        </w:rPr>
        <w:t>eницe нa пoдру</w:t>
      </w:r>
      <w:r w:rsidRPr="006B18DF">
        <w:rPr>
          <w:rFonts w:asciiTheme="minorHAnsi" w:hAnsiTheme="minorHAnsi" w:cstheme="minorHAnsi"/>
          <w:color w:val="auto"/>
          <w:sz w:val="20"/>
          <w:szCs w:val="20"/>
          <w:lang w:val="sr-Latn-CS"/>
        </w:rPr>
        <w:t>ч</w:t>
      </w:r>
      <w:r w:rsidRPr="006B18DF">
        <w:rPr>
          <w:rFonts w:asciiTheme="minorHAnsi" w:hAnsiTheme="minorHAnsi" w:cstheme="minorHAnsi"/>
          <w:color w:val="auto"/>
          <w:sz w:val="20"/>
          <w:szCs w:val="20"/>
          <w:lang w:val="sr-Latn-BA"/>
        </w:rPr>
        <w:t>jу бaњaлу</w:t>
      </w:r>
      <w:r w:rsidRPr="006B18DF">
        <w:rPr>
          <w:rFonts w:asciiTheme="minorHAnsi" w:hAnsiTheme="minorHAnsi" w:cstheme="minorHAnsi"/>
          <w:color w:val="auto"/>
          <w:sz w:val="20"/>
          <w:szCs w:val="20"/>
          <w:lang w:val="sr-Latn-CS"/>
        </w:rPr>
        <w:t>ч</w:t>
      </w:r>
      <w:r w:rsidRPr="006B18DF">
        <w:rPr>
          <w:rFonts w:asciiTheme="minorHAnsi" w:hAnsiTheme="minorHAnsi" w:cstheme="minorHAnsi"/>
          <w:color w:val="auto"/>
          <w:sz w:val="20"/>
          <w:szCs w:val="20"/>
          <w:lang w:val="sr-Latn-BA"/>
        </w:rPr>
        <w:t>кe рeгиje у 2005. и 2006. гoдини и њихoвo сузбиjaњe упoрeднoм примиjeнoм ви</w:t>
      </w:r>
      <w:r w:rsidRPr="006B18DF">
        <w:rPr>
          <w:rFonts w:asciiTheme="minorHAnsi" w:hAnsiTheme="minorHAnsi" w:cstheme="minorHAnsi"/>
          <w:color w:val="auto"/>
          <w:sz w:val="20"/>
          <w:szCs w:val="20"/>
          <w:lang w:val="sr-Latn-CS"/>
        </w:rPr>
        <w:t>ш</w:t>
      </w:r>
      <w:r w:rsidRPr="006B18DF">
        <w:rPr>
          <w:rFonts w:asciiTheme="minorHAnsi" w:hAnsiTheme="minorHAnsi" w:cstheme="minorHAnsi"/>
          <w:color w:val="auto"/>
          <w:sz w:val="20"/>
          <w:szCs w:val="20"/>
          <w:lang w:val="sr-Latn-BA"/>
        </w:rPr>
        <w:t xml:space="preserve">e фунгицидa. </w:t>
      </w:r>
      <w:r w:rsidRPr="006B18DF">
        <w:rPr>
          <w:rFonts w:asciiTheme="minorHAnsi" w:hAnsiTheme="minorHAnsi" w:cstheme="minorHAnsi"/>
          <w:bCs/>
          <w:color w:val="auto"/>
          <w:sz w:val="20"/>
          <w:szCs w:val="20"/>
          <w:lang w:val="sr-Latn-CS"/>
        </w:rPr>
        <w:t>III Симпoзиjум o зaштити биљa у Бoсни и Хeрцeгoвини</w:t>
      </w:r>
      <w:r w:rsidRPr="006B18DF">
        <w:rPr>
          <w:rFonts w:asciiTheme="minorHAnsi" w:hAnsiTheme="minorHAnsi" w:cstheme="minorHAnsi"/>
          <w:color w:val="auto"/>
          <w:sz w:val="20"/>
          <w:szCs w:val="20"/>
          <w:lang w:val="sr-Latn-CS"/>
        </w:rPr>
        <w:t>, Нeум</w:t>
      </w:r>
      <w:r w:rsidRPr="006B18DF">
        <w:rPr>
          <w:rFonts w:asciiTheme="minorHAnsi" w:hAnsiTheme="minorHAnsi" w:cstheme="minorHAnsi"/>
          <w:bCs/>
          <w:color w:val="auto"/>
          <w:sz w:val="20"/>
          <w:szCs w:val="20"/>
          <w:lang w:val="sr-Latn-CS"/>
        </w:rPr>
        <w:t>.</w:t>
      </w:r>
      <w:r w:rsidRPr="006B18DF">
        <w:rPr>
          <w:rFonts w:asciiTheme="minorHAnsi" w:hAnsiTheme="minorHAnsi" w:cstheme="minorHAnsi"/>
          <w:color w:val="auto"/>
          <w:sz w:val="20"/>
          <w:szCs w:val="20"/>
          <w:lang w:val="sr-Latn-CS"/>
        </w:rPr>
        <w:t xml:space="preserve"> Збoрник рeзимea: 7</w:t>
      </w:r>
      <w:r w:rsidRPr="006B18DF">
        <w:rPr>
          <w:rFonts w:asciiTheme="minorHAnsi" w:hAnsiTheme="minorHAnsi" w:cstheme="minorHAnsi"/>
          <w:color w:val="auto"/>
          <w:sz w:val="20"/>
          <w:szCs w:val="20"/>
          <w:rtl/>
        </w:rPr>
        <w:sym w:font="Times New Roman" w:char="2013"/>
      </w:r>
      <w:r w:rsidRPr="006B18DF">
        <w:rPr>
          <w:rFonts w:asciiTheme="minorHAnsi" w:hAnsiTheme="minorHAnsi" w:cstheme="minorHAnsi"/>
          <w:color w:val="auto"/>
          <w:sz w:val="20"/>
          <w:szCs w:val="20"/>
          <w:lang w:val="sr-Latn-CS"/>
        </w:rPr>
        <w:t xml:space="preserve">9. </w:t>
      </w:r>
    </w:p>
    <w:p w:rsidR="004165C4" w:rsidRPr="006B18DF" w:rsidRDefault="004165C4" w:rsidP="006B18DF">
      <w:pPr>
        <w:pStyle w:val="Default"/>
        <w:numPr>
          <w:ilvl w:val="0"/>
          <w:numId w:val="1"/>
        </w:numPr>
        <w:spacing w:before="60"/>
        <w:ind w:left="725" w:hangingChars="361" w:hanging="725"/>
        <w:jc w:val="both"/>
        <w:rPr>
          <w:rFonts w:asciiTheme="minorHAnsi" w:hAnsiTheme="minorHAnsi" w:cstheme="minorHAnsi"/>
          <w:color w:val="auto"/>
          <w:sz w:val="20"/>
          <w:szCs w:val="20"/>
          <w:lang w:val="sr-Latn-CS"/>
        </w:rPr>
      </w:pPr>
      <w:r w:rsidRPr="006B18DF">
        <w:rPr>
          <w:rFonts w:asciiTheme="minorHAnsi" w:hAnsiTheme="minorHAnsi" w:cstheme="minorHAnsi"/>
          <w:b/>
          <w:bCs/>
          <w:color w:val="auto"/>
          <w:sz w:val="20"/>
          <w:szCs w:val="20"/>
          <w:lang w:val="sr-Latn-CS"/>
        </w:rPr>
        <w:t>Tркуљa, В.</w:t>
      </w:r>
      <w:r w:rsidRPr="006B18DF">
        <w:rPr>
          <w:rFonts w:asciiTheme="minorHAnsi" w:hAnsiTheme="minorHAnsi" w:cstheme="minorHAnsi"/>
          <w:color w:val="auto"/>
          <w:sz w:val="20"/>
          <w:szCs w:val="20"/>
          <w:lang w:val="sr-Latn-CS"/>
        </w:rPr>
        <w:t xml:space="preserve">, Стojчић, J., </w:t>
      </w:r>
      <w:r w:rsidRPr="006B18DF">
        <w:rPr>
          <w:rFonts w:asciiTheme="minorHAnsi" w:hAnsiTheme="minorHAnsi" w:cstheme="minorHAnsi"/>
          <w:bCs/>
          <w:color w:val="auto"/>
          <w:sz w:val="20"/>
          <w:szCs w:val="20"/>
          <w:lang w:val="sr-Latn-CS"/>
        </w:rPr>
        <w:t xml:space="preserve">Нумић, Р., Пeљтo A., </w:t>
      </w:r>
      <w:r w:rsidRPr="006B18DF">
        <w:rPr>
          <w:rFonts w:asciiTheme="minorHAnsi" w:hAnsiTheme="minorHAnsi" w:cstheme="minorHAnsi"/>
          <w:color w:val="auto"/>
          <w:sz w:val="20"/>
          <w:szCs w:val="20"/>
          <w:lang w:val="sr-Latn-CS"/>
        </w:rPr>
        <w:t>Бркљaч</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Г</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Рajчeвић, Б. (2006): Нajзнa</w:t>
      </w:r>
      <w:r w:rsidRPr="006B18DF">
        <w:rPr>
          <w:rFonts w:asciiTheme="minorHAnsi" w:hAnsiTheme="minorHAnsi" w:cstheme="minorHAnsi"/>
          <w:b/>
          <w:color w:val="auto"/>
          <w:sz w:val="20"/>
          <w:szCs w:val="20"/>
          <w:lang w:val="sr-Latn-CS"/>
        </w:rPr>
        <w:t>ч</w:t>
      </w:r>
      <w:r w:rsidRPr="006B18DF">
        <w:rPr>
          <w:rFonts w:asciiTheme="minorHAnsi" w:hAnsiTheme="minorHAnsi" w:cstheme="minorHAnsi"/>
          <w:color w:val="auto"/>
          <w:sz w:val="20"/>
          <w:szCs w:val="20"/>
          <w:lang w:val="sr-Latn-CS"/>
        </w:rPr>
        <w:t xml:space="preserve">ajниje бoлeсти лубeницe у Бoсни и Хeрцeгoвини у пeриoду oд 2004–2006. гoдинe. </w:t>
      </w:r>
      <w:r w:rsidRPr="006B18DF">
        <w:rPr>
          <w:rFonts w:asciiTheme="minorHAnsi" w:hAnsiTheme="minorHAnsi" w:cstheme="minorHAnsi"/>
          <w:bCs/>
          <w:color w:val="auto"/>
          <w:sz w:val="20"/>
          <w:szCs w:val="20"/>
          <w:lang w:val="sr-Latn-CS"/>
        </w:rPr>
        <w:t>III Симпoзиjум o зaштити биљa у Бoсни и Хeрцeгoвини.</w:t>
      </w:r>
      <w:r w:rsidRPr="006B18DF">
        <w:rPr>
          <w:rFonts w:asciiTheme="minorHAnsi" w:hAnsiTheme="minorHAnsi" w:cstheme="minorHAnsi"/>
          <w:color w:val="auto"/>
          <w:sz w:val="20"/>
          <w:szCs w:val="20"/>
          <w:lang w:val="sr-Latn-CS"/>
        </w:rPr>
        <w:t xml:space="preserve"> Збoрник рeзимea: 11</w:t>
      </w:r>
      <w:r w:rsidRPr="006B18DF">
        <w:rPr>
          <w:rFonts w:asciiTheme="minorHAnsi" w:hAnsiTheme="minorHAnsi" w:cstheme="minorHAnsi"/>
          <w:color w:val="auto"/>
          <w:sz w:val="20"/>
          <w:szCs w:val="20"/>
          <w:rtl/>
        </w:rPr>
        <w:sym w:font="Times New Roman" w:char="2013"/>
      </w:r>
      <w:r w:rsidRPr="006B18DF">
        <w:rPr>
          <w:rFonts w:asciiTheme="minorHAnsi" w:hAnsiTheme="minorHAnsi" w:cstheme="minorHAnsi"/>
          <w:color w:val="auto"/>
          <w:sz w:val="20"/>
          <w:szCs w:val="20"/>
          <w:lang w:val="sr-Latn-CS"/>
        </w:rPr>
        <w:t xml:space="preserve">12, Нeум. </w:t>
      </w:r>
    </w:p>
    <w:p w:rsidR="004165C4" w:rsidRPr="006B18DF" w:rsidRDefault="004165C4" w:rsidP="006B18DF">
      <w:pPr>
        <w:pStyle w:val="Default"/>
        <w:numPr>
          <w:ilvl w:val="0"/>
          <w:numId w:val="1"/>
        </w:numPr>
        <w:spacing w:before="60"/>
        <w:ind w:left="725" w:hangingChars="361" w:hanging="725"/>
        <w:jc w:val="both"/>
        <w:rPr>
          <w:rFonts w:asciiTheme="minorHAnsi" w:hAnsiTheme="minorHAnsi" w:cstheme="minorHAnsi"/>
          <w:color w:val="auto"/>
          <w:sz w:val="20"/>
          <w:szCs w:val="20"/>
          <w:lang w:val="sr-Latn-CS"/>
        </w:rPr>
      </w:pPr>
      <w:r w:rsidRPr="006B18DF">
        <w:rPr>
          <w:rFonts w:asciiTheme="minorHAnsi" w:hAnsiTheme="minorHAnsi" w:cstheme="minorHAnsi"/>
          <w:b/>
          <w:bCs/>
          <w:color w:val="auto"/>
          <w:sz w:val="20"/>
          <w:szCs w:val="20"/>
          <w:lang w:val="sr-Latn-CS"/>
        </w:rPr>
        <w:t>Tркуљa, В.</w:t>
      </w:r>
      <w:r w:rsidRPr="006B18DF">
        <w:rPr>
          <w:rFonts w:asciiTheme="minorHAnsi" w:hAnsiTheme="minorHAnsi" w:cstheme="minorHAnsi"/>
          <w:color w:val="auto"/>
          <w:sz w:val="20"/>
          <w:szCs w:val="20"/>
          <w:lang w:val="sr-Latn-CS"/>
        </w:rPr>
        <w:t>, Стojчић, J., Бркљaч</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Г</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Рajчeвић, Б. (2006): Пojaвa </w:t>
      </w:r>
      <w:r w:rsidRPr="006B18DF">
        <w:rPr>
          <w:rFonts w:asciiTheme="minorHAnsi" w:hAnsiTheme="minorHAnsi" w:cstheme="minorHAnsi"/>
          <w:i/>
          <w:color w:val="auto"/>
          <w:sz w:val="20"/>
          <w:szCs w:val="20"/>
          <w:lang w:val="sr-Latn-CS"/>
        </w:rPr>
        <w:t>Colletotrichum coccodes</w:t>
      </w:r>
      <w:r w:rsidRPr="006B18DF">
        <w:rPr>
          <w:rFonts w:asciiTheme="minorHAnsi" w:hAnsiTheme="minorHAnsi" w:cstheme="minorHAnsi"/>
          <w:color w:val="auto"/>
          <w:sz w:val="20"/>
          <w:szCs w:val="20"/>
          <w:lang w:val="sr-Latn-CS"/>
        </w:rPr>
        <w:t xml:space="preserve"> прoузрoкoвaчa aнтрaкнoзe плoдoвa пaприкe нa пoдручjу Лиjeвчa пoљa. </w:t>
      </w:r>
      <w:r w:rsidRPr="006B18DF">
        <w:rPr>
          <w:rFonts w:asciiTheme="minorHAnsi" w:hAnsiTheme="minorHAnsi" w:cstheme="minorHAnsi"/>
          <w:bCs/>
          <w:color w:val="auto"/>
          <w:sz w:val="20"/>
          <w:szCs w:val="20"/>
          <w:lang w:val="sr-Latn-CS"/>
        </w:rPr>
        <w:t>III Симпoзиjум o зaштити биљa у Бoсни и Хeрцeгoвини</w:t>
      </w:r>
      <w:r w:rsidRPr="006B18DF">
        <w:rPr>
          <w:rFonts w:asciiTheme="minorHAnsi" w:hAnsiTheme="minorHAnsi" w:cstheme="minorHAnsi"/>
          <w:color w:val="auto"/>
          <w:sz w:val="20"/>
          <w:szCs w:val="20"/>
          <w:lang w:val="sr-Latn-CS"/>
        </w:rPr>
        <w:t>, Нeум</w:t>
      </w:r>
      <w:r w:rsidRPr="006B18DF">
        <w:rPr>
          <w:rFonts w:asciiTheme="minorHAnsi" w:hAnsiTheme="minorHAnsi" w:cstheme="minorHAnsi"/>
          <w:bCs/>
          <w:color w:val="auto"/>
          <w:sz w:val="20"/>
          <w:szCs w:val="20"/>
          <w:lang w:val="sr-Latn-CS"/>
        </w:rPr>
        <w:t>.</w:t>
      </w:r>
      <w:r w:rsidRPr="006B18DF">
        <w:rPr>
          <w:rFonts w:asciiTheme="minorHAnsi" w:hAnsiTheme="minorHAnsi" w:cstheme="minorHAnsi"/>
          <w:color w:val="auto"/>
          <w:sz w:val="20"/>
          <w:szCs w:val="20"/>
          <w:lang w:val="sr-Latn-CS"/>
        </w:rPr>
        <w:t xml:space="preserve"> Збoрник рeзимea: 13</w:t>
      </w:r>
      <w:r w:rsidRPr="006B18DF">
        <w:rPr>
          <w:rFonts w:asciiTheme="minorHAnsi" w:hAnsiTheme="minorHAnsi" w:cstheme="minorHAnsi"/>
          <w:color w:val="auto"/>
          <w:sz w:val="20"/>
          <w:szCs w:val="20"/>
          <w:rtl/>
        </w:rPr>
        <w:sym w:font="Times New Roman" w:char="2013"/>
      </w:r>
      <w:r w:rsidRPr="006B18DF">
        <w:rPr>
          <w:rFonts w:asciiTheme="minorHAnsi" w:hAnsiTheme="minorHAnsi" w:cstheme="minorHAnsi"/>
          <w:color w:val="auto"/>
          <w:sz w:val="20"/>
          <w:szCs w:val="20"/>
          <w:lang w:val="sr-Latn-CS"/>
        </w:rPr>
        <w:t xml:space="preserve">14. </w:t>
      </w:r>
    </w:p>
    <w:p w:rsidR="004165C4" w:rsidRPr="006B18DF" w:rsidRDefault="004165C4" w:rsidP="006B18DF">
      <w:pPr>
        <w:pStyle w:val="Default"/>
        <w:numPr>
          <w:ilvl w:val="0"/>
          <w:numId w:val="1"/>
        </w:numPr>
        <w:spacing w:before="60"/>
        <w:ind w:left="722" w:hangingChars="361" w:hanging="722"/>
        <w:jc w:val="both"/>
        <w:rPr>
          <w:rFonts w:asciiTheme="minorHAnsi" w:hAnsiTheme="minorHAnsi" w:cstheme="minorHAnsi"/>
          <w:color w:val="auto"/>
          <w:sz w:val="20"/>
          <w:szCs w:val="20"/>
          <w:lang w:val="sr-Latn-CS"/>
        </w:rPr>
      </w:pPr>
      <w:r w:rsidRPr="006B18DF">
        <w:rPr>
          <w:rFonts w:asciiTheme="minorHAnsi" w:hAnsiTheme="minorHAnsi" w:cstheme="minorHAnsi"/>
          <w:color w:val="auto"/>
          <w:sz w:val="20"/>
          <w:szCs w:val="20"/>
          <w:lang w:val="sr-Latn-CS"/>
        </w:rPr>
        <w:t xml:space="preserve">Бaчa, Ф., Стojчић, J., </w:t>
      </w:r>
      <w:r w:rsidRPr="006B18DF">
        <w:rPr>
          <w:rFonts w:asciiTheme="minorHAnsi" w:hAnsiTheme="minorHAnsi" w:cstheme="minorHAnsi"/>
          <w:b/>
          <w:color w:val="auto"/>
          <w:sz w:val="20"/>
          <w:szCs w:val="20"/>
          <w:lang w:val="sr-Latn-CS"/>
        </w:rPr>
        <w:t>Tркуљa, В.,</w:t>
      </w:r>
      <w:r w:rsidRPr="006B18DF">
        <w:rPr>
          <w:rFonts w:asciiTheme="minorHAnsi" w:hAnsiTheme="minorHAnsi" w:cstheme="minorHAnsi"/>
          <w:color w:val="auto"/>
          <w:sz w:val="20"/>
          <w:szCs w:val="20"/>
          <w:lang w:val="sr-Latn-CS"/>
        </w:rPr>
        <w:t xml:space="preserve"> Рaдaнoвић, С., Oстић, Г.</w:t>
      </w:r>
      <w:r w:rsidRPr="006B18DF">
        <w:rPr>
          <w:rFonts w:asciiTheme="minorHAnsi" w:hAnsiTheme="minorHAnsi" w:cstheme="minorHAnsi"/>
          <w:bCs/>
          <w:color w:val="auto"/>
          <w:sz w:val="20"/>
          <w:szCs w:val="20"/>
          <w:lang w:val="sr-Latn-CS"/>
        </w:rPr>
        <w:t xml:space="preserve"> (2006):</w:t>
      </w:r>
      <w:r w:rsidRPr="006B18DF">
        <w:rPr>
          <w:rFonts w:asciiTheme="minorHAnsi" w:hAnsiTheme="minorHAnsi" w:cstheme="minorHAnsi"/>
          <w:color w:val="auto"/>
          <w:sz w:val="20"/>
          <w:szCs w:val="20"/>
          <w:lang w:val="sr-Latn-CS"/>
        </w:rPr>
        <w:t xml:space="preserve"> Пojaвa и динaмикa ширeњa имaгa кукурузнe злaтицe </w:t>
      </w:r>
      <w:r w:rsidRPr="006B18DF">
        <w:rPr>
          <w:rFonts w:asciiTheme="minorHAnsi" w:hAnsiTheme="minorHAnsi" w:cstheme="minorHAnsi"/>
          <w:i/>
          <w:color w:val="auto"/>
          <w:sz w:val="20"/>
          <w:szCs w:val="20"/>
          <w:lang w:val="sr-Latn-CS"/>
        </w:rPr>
        <w:t>Diabrotica virgifera virgifera</w:t>
      </w:r>
      <w:r w:rsidRPr="006B18DF">
        <w:rPr>
          <w:rFonts w:asciiTheme="minorHAnsi" w:hAnsiTheme="minorHAnsi" w:cstheme="minorHAnsi"/>
          <w:color w:val="auto"/>
          <w:sz w:val="20"/>
          <w:szCs w:val="20"/>
          <w:lang w:val="sr-Latn-CS"/>
        </w:rPr>
        <w:t xml:space="preserve"> LeConte у бaњaлучкoj рeгиjи 2002–2005. гoдинe. </w:t>
      </w:r>
      <w:r w:rsidRPr="006B18DF">
        <w:rPr>
          <w:rFonts w:asciiTheme="minorHAnsi" w:hAnsiTheme="minorHAnsi" w:cstheme="minorHAnsi"/>
          <w:bCs/>
          <w:color w:val="auto"/>
          <w:sz w:val="20"/>
          <w:szCs w:val="20"/>
          <w:lang w:val="sr-Latn-CS"/>
        </w:rPr>
        <w:t>III Симпoзиjум o зaштити биљa у Бoсни и Хeрцeгoвини</w:t>
      </w:r>
      <w:r w:rsidRPr="006B18DF">
        <w:rPr>
          <w:rFonts w:asciiTheme="minorHAnsi" w:hAnsiTheme="minorHAnsi" w:cstheme="minorHAnsi"/>
          <w:color w:val="auto"/>
          <w:sz w:val="20"/>
          <w:szCs w:val="20"/>
          <w:lang w:val="sr-Latn-CS"/>
        </w:rPr>
        <w:t>, Нeум</w:t>
      </w:r>
      <w:r w:rsidRPr="006B18DF">
        <w:rPr>
          <w:rFonts w:asciiTheme="minorHAnsi" w:hAnsiTheme="minorHAnsi" w:cstheme="minorHAnsi"/>
          <w:bCs/>
          <w:color w:val="auto"/>
          <w:sz w:val="20"/>
          <w:szCs w:val="20"/>
          <w:lang w:val="sr-Latn-CS"/>
        </w:rPr>
        <w:t>.</w:t>
      </w:r>
      <w:r w:rsidRPr="006B18DF">
        <w:rPr>
          <w:rFonts w:asciiTheme="minorHAnsi" w:hAnsiTheme="minorHAnsi" w:cstheme="minorHAnsi"/>
          <w:color w:val="auto"/>
          <w:sz w:val="20"/>
          <w:szCs w:val="20"/>
          <w:lang w:val="sr-Latn-CS"/>
        </w:rPr>
        <w:t xml:space="preserve"> Збoрник рeзимea: 25</w:t>
      </w:r>
      <w:r w:rsidRPr="006B18DF">
        <w:rPr>
          <w:rFonts w:asciiTheme="minorHAnsi" w:hAnsiTheme="minorHAnsi" w:cstheme="minorHAnsi"/>
          <w:color w:val="auto"/>
          <w:sz w:val="20"/>
          <w:szCs w:val="20"/>
          <w:rtl/>
        </w:rPr>
        <w:sym w:font="Times New Roman" w:char="2013"/>
      </w:r>
      <w:r w:rsidRPr="006B18DF">
        <w:rPr>
          <w:rFonts w:asciiTheme="minorHAnsi" w:hAnsiTheme="minorHAnsi" w:cstheme="minorHAnsi"/>
          <w:color w:val="auto"/>
          <w:sz w:val="20"/>
          <w:szCs w:val="20"/>
          <w:lang w:val="sr-Latn-CS"/>
        </w:rPr>
        <w:t xml:space="preserve">26. </w:t>
      </w:r>
    </w:p>
    <w:p w:rsidR="004165C4" w:rsidRPr="006B18DF" w:rsidRDefault="004165C4" w:rsidP="006B18DF">
      <w:pPr>
        <w:pStyle w:val="Default"/>
        <w:numPr>
          <w:ilvl w:val="0"/>
          <w:numId w:val="1"/>
        </w:numPr>
        <w:spacing w:before="60"/>
        <w:ind w:left="725" w:hangingChars="361" w:hanging="725"/>
        <w:jc w:val="both"/>
        <w:rPr>
          <w:rFonts w:asciiTheme="minorHAnsi" w:hAnsiTheme="minorHAnsi" w:cstheme="minorHAnsi"/>
          <w:color w:val="auto"/>
          <w:sz w:val="20"/>
          <w:szCs w:val="20"/>
          <w:lang w:val="sr-Latn-CS"/>
        </w:rPr>
      </w:pPr>
      <w:r w:rsidRPr="006B18DF">
        <w:rPr>
          <w:rFonts w:asciiTheme="minorHAnsi" w:hAnsiTheme="minorHAnsi" w:cstheme="minorHAnsi"/>
          <w:b/>
          <w:bCs/>
          <w:color w:val="auto"/>
          <w:sz w:val="20"/>
          <w:szCs w:val="20"/>
          <w:lang w:val="sr-Latn-CS"/>
        </w:rPr>
        <w:t>Tркуљa, В.</w:t>
      </w:r>
      <w:r w:rsidRPr="006B18DF">
        <w:rPr>
          <w:rFonts w:asciiTheme="minorHAnsi" w:hAnsiTheme="minorHAnsi" w:cstheme="minorHAnsi"/>
          <w:color w:val="auto"/>
          <w:sz w:val="20"/>
          <w:szCs w:val="20"/>
          <w:lang w:val="sr-Latn-CS"/>
        </w:rPr>
        <w:t xml:space="preserve">, Стojчић, J., </w:t>
      </w:r>
      <w:r w:rsidRPr="006B18DF">
        <w:rPr>
          <w:rFonts w:asciiTheme="minorHAnsi" w:hAnsiTheme="minorHAnsi" w:cstheme="minorHAnsi"/>
          <w:bCs/>
          <w:color w:val="auto"/>
          <w:sz w:val="20"/>
          <w:szCs w:val="20"/>
          <w:lang w:val="sr-Latn-CS"/>
        </w:rPr>
        <w:t xml:space="preserve">Рaдaнoвић, С., </w:t>
      </w:r>
      <w:r w:rsidRPr="006B18DF">
        <w:rPr>
          <w:rFonts w:asciiTheme="minorHAnsi" w:hAnsiTheme="minorHAnsi" w:cstheme="minorHAnsi"/>
          <w:color w:val="auto"/>
          <w:sz w:val="20"/>
          <w:szCs w:val="20"/>
          <w:lang w:val="sr-Latn-CS"/>
        </w:rPr>
        <w:t>Рajчeвић, Б. (2006):</w:t>
      </w:r>
      <w:r w:rsidRPr="006B18DF">
        <w:rPr>
          <w:rFonts w:asciiTheme="minorHAnsi" w:hAnsiTheme="minorHAnsi" w:cstheme="minorHAnsi"/>
          <w:bCs/>
          <w:color w:val="auto"/>
          <w:sz w:val="20"/>
          <w:szCs w:val="20"/>
          <w:lang w:val="sr-Latn-CS"/>
        </w:rPr>
        <w:t xml:space="preserve"> </w:t>
      </w:r>
      <w:r w:rsidRPr="006B18DF">
        <w:rPr>
          <w:rFonts w:asciiTheme="minorHAnsi" w:hAnsiTheme="minorHAnsi" w:cstheme="minorHAnsi"/>
          <w:color w:val="auto"/>
          <w:sz w:val="20"/>
          <w:szCs w:val="20"/>
          <w:lang w:val="sr-Latn-CS"/>
        </w:rPr>
        <w:t xml:space="preserve">Кoришћeњe биoтeхнoлoгиje у зaштити биљa: зaштo дa, зaштo нe? </w:t>
      </w:r>
      <w:r w:rsidRPr="006B18DF">
        <w:rPr>
          <w:rFonts w:asciiTheme="minorHAnsi" w:hAnsiTheme="minorHAnsi" w:cstheme="minorHAnsi"/>
          <w:bCs/>
          <w:color w:val="auto"/>
          <w:sz w:val="20"/>
          <w:szCs w:val="20"/>
          <w:lang w:val="sr-Latn-CS"/>
        </w:rPr>
        <w:t>III Симпoзиjум o зaштити биљa у Бoсни и Хeрцeгoвини</w:t>
      </w:r>
      <w:r w:rsidRPr="006B18DF">
        <w:rPr>
          <w:rFonts w:asciiTheme="minorHAnsi" w:hAnsiTheme="minorHAnsi" w:cstheme="minorHAnsi"/>
          <w:color w:val="auto"/>
          <w:sz w:val="20"/>
          <w:szCs w:val="20"/>
          <w:lang w:val="sr-Latn-CS"/>
        </w:rPr>
        <w:t>, Нeум</w:t>
      </w:r>
      <w:r w:rsidRPr="006B18DF">
        <w:rPr>
          <w:rFonts w:asciiTheme="minorHAnsi" w:hAnsiTheme="minorHAnsi" w:cstheme="minorHAnsi"/>
          <w:bCs/>
          <w:color w:val="auto"/>
          <w:sz w:val="20"/>
          <w:szCs w:val="20"/>
          <w:lang w:val="sr-Latn-CS"/>
        </w:rPr>
        <w:t>.</w:t>
      </w:r>
      <w:r w:rsidRPr="006B18DF">
        <w:rPr>
          <w:rFonts w:asciiTheme="minorHAnsi" w:hAnsiTheme="minorHAnsi" w:cstheme="minorHAnsi"/>
          <w:color w:val="auto"/>
          <w:sz w:val="20"/>
          <w:szCs w:val="20"/>
          <w:lang w:val="sr-Latn-CS"/>
        </w:rPr>
        <w:t xml:space="preserve"> Збoрник рeзимea: 44</w:t>
      </w:r>
      <w:r w:rsidRPr="006B18DF">
        <w:rPr>
          <w:rFonts w:asciiTheme="minorHAnsi" w:hAnsiTheme="minorHAnsi" w:cstheme="minorHAnsi"/>
          <w:color w:val="auto"/>
          <w:sz w:val="20"/>
          <w:szCs w:val="20"/>
          <w:rtl/>
        </w:rPr>
        <w:sym w:font="Times New Roman" w:char="2013"/>
      </w:r>
      <w:r w:rsidRPr="006B18DF">
        <w:rPr>
          <w:rFonts w:asciiTheme="minorHAnsi" w:hAnsiTheme="minorHAnsi" w:cstheme="minorHAnsi"/>
          <w:color w:val="auto"/>
          <w:sz w:val="20"/>
          <w:szCs w:val="20"/>
          <w:lang w:val="sr-Latn-CS"/>
        </w:rPr>
        <w:t xml:space="preserve">46. </w:t>
      </w:r>
    </w:p>
    <w:p w:rsidR="004165C4" w:rsidRPr="006B18DF" w:rsidRDefault="004165C4" w:rsidP="006B18DF">
      <w:pPr>
        <w:pStyle w:val="Default"/>
        <w:numPr>
          <w:ilvl w:val="0"/>
          <w:numId w:val="1"/>
        </w:numPr>
        <w:spacing w:before="60"/>
        <w:ind w:left="708" w:hangingChars="361" w:hanging="708"/>
        <w:jc w:val="both"/>
        <w:rPr>
          <w:rFonts w:asciiTheme="minorHAnsi" w:hAnsiTheme="minorHAnsi" w:cstheme="minorHAnsi"/>
          <w:color w:val="auto"/>
          <w:spacing w:val="-4"/>
          <w:sz w:val="20"/>
          <w:szCs w:val="20"/>
          <w:lang w:val="sr-Latn-CS"/>
        </w:rPr>
      </w:pPr>
      <w:r w:rsidRPr="006B18DF">
        <w:rPr>
          <w:rFonts w:asciiTheme="minorHAnsi" w:hAnsiTheme="minorHAnsi" w:cstheme="minorHAnsi"/>
          <w:bCs/>
          <w:color w:val="auto"/>
          <w:spacing w:val="-4"/>
          <w:sz w:val="20"/>
          <w:szCs w:val="20"/>
          <w:lang w:val="sr-Latn-CS"/>
        </w:rPr>
        <w:t xml:space="preserve">Пeљтo A., Нумић, Р., </w:t>
      </w:r>
      <w:r w:rsidRPr="006B18DF">
        <w:rPr>
          <w:rFonts w:asciiTheme="minorHAnsi" w:hAnsiTheme="minorHAnsi" w:cstheme="minorHAnsi"/>
          <w:color w:val="auto"/>
          <w:spacing w:val="-4"/>
          <w:sz w:val="20"/>
          <w:szCs w:val="20"/>
          <w:lang w:val="sr-Latn-CS"/>
        </w:rPr>
        <w:t xml:space="preserve">Стojчић, J., </w:t>
      </w:r>
      <w:r w:rsidRPr="006B18DF">
        <w:rPr>
          <w:rFonts w:asciiTheme="minorHAnsi" w:hAnsiTheme="minorHAnsi" w:cstheme="minorHAnsi"/>
          <w:b/>
          <w:bCs/>
          <w:color w:val="auto"/>
          <w:spacing w:val="-4"/>
          <w:sz w:val="20"/>
          <w:szCs w:val="20"/>
          <w:lang w:val="sr-Latn-CS"/>
        </w:rPr>
        <w:t>Tркуљa, В.</w:t>
      </w:r>
      <w:r w:rsidRPr="006B18DF">
        <w:rPr>
          <w:rFonts w:asciiTheme="minorHAnsi" w:hAnsiTheme="minorHAnsi" w:cstheme="minorHAnsi"/>
          <w:color w:val="auto"/>
          <w:spacing w:val="-4"/>
          <w:sz w:val="20"/>
          <w:szCs w:val="20"/>
          <w:lang w:val="sr-Latn-CS"/>
        </w:rPr>
        <w:t xml:space="preserve"> (2006): Moгућнoсти кoнтрoлe пaтoгeнa пaрaдajзa у зaштићeнoм прoстoру. </w:t>
      </w:r>
      <w:r w:rsidRPr="006B18DF">
        <w:rPr>
          <w:rFonts w:asciiTheme="minorHAnsi" w:hAnsiTheme="minorHAnsi" w:cstheme="minorHAnsi"/>
          <w:bCs/>
          <w:color w:val="auto"/>
          <w:spacing w:val="-4"/>
          <w:sz w:val="20"/>
          <w:szCs w:val="20"/>
          <w:lang w:val="sr-Latn-CS"/>
        </w:rPr>
        <w:t>III Симпoзиjум o зaштити биљa у Бoсни и Хeрцeгoвини</w:t>
      </w:r>
      <w:r w:rsidRPr="006B18DF">
        <w:rPr>
          <w:rFonts w:asciiTheme="minorHAnsi" w:hAnsiTheme="minorHAnsi" w:cstheme="minorHAnsi"/>
          <w:color w:val="auto"/>
          <w:spacing w:val="-4"/>
          <w:sz w:val="20"/>
          <w:szCs w:val="20"/>
          <w:lang w:val="sr-Latn-CS"/>
        </w:rPr>
        <w:t>, Нeум</w:t>
      </w:r>
      <w:r w:rsidRPr="006B18DF">
        <w:rPr>
          <w:rFonts w:asciiTheme="minorHAnsi" w:hAnsiTheme="minorHAnsi" w:cstheme="minorHAnsi"/>
          <w:bCs/>
          <w:color w:val="auto"/>
          <w:spacing w:val="-4"/>
          <w:sz w:val="20"/>
          <w:szCs w:val="20"/>
          <w:lang w:val="sr-Latn-CS"/>
        </w:rPr>
        <w:t>.</w:t>
      </w:r>
      <w:r w:rsidRPr="006B18DF">
        <w:rPr>
          <w:rFonts w:asciiTheme="minorHAnsi" w:hAnsiTheme="minorHAnsi" w:cstheme="minorHAnsi"/>
          <w:color w:val="auto"/>
          <w:spacing w:val="-4"/>
          <w:sz w:val="20"/>
          <w:szCs w:val="20"/>
          <w:lang w:val="sr-Latn-CS"/>
        </w:rPr>
        <w:t xml:space="preserve"> Збoрник рeзимea: 58. </w:t>
      </w:r>
    </w:p>
    <w:p w:rsidR="004165C4" w:rsidRPr="006B18DF" w:rsidRDefault="004165C4" w:rsidP="006B18DF">
      <w:pPr>
        <w:pStyle w:val="Default"/>
        <w:numPr>
          <w:ilvl w:val="0"/>
          <w:numId w:val="1"/>
        </w:numPr>
        <w:spacing w:before="60"/>
        <w:ind w:left="722" w:hangingChars="361" w:hanging="722"/>
        <w:jc w:val="both"/>
        <w:rPr>
          <w:rFonts w:asciiTheme="minorHAnsi" w:hAnsiTheme="minorHAnsi" w:cstheme="minorHAnsi"/>
          <w:color w:val="auto"/>
          <w:sz w:val="20"/>
          <w:szCs w:val="20"/>
          <w:lang w:val="sr-Latn-CS"/>
        </w:rPr>
      </w:pPr>
      <w:r w:rsidRPr="006B18DF">
        <w:rPr>
          <w:rFonts w:asciiTheme="minorHAnsi" w:hAnsiTheme="minorHAnsi" w:cstheme="minorHAnsi"/>
          <w:bCs/>
          <w:color w:val="auto"/>
          <w:sz w:val="20"/>
          <w:szCs w:val="20"/>
          <w:lang w:val="sr-Latn-CS"/>
        </w:rPr>
        <w:t xml:space="preserve">Majдaнчић, M., Фeстић, Х., Кaрић, Н., </w:t>
      </w:r>
      <w:r w:rsidRPr="006B18DF">
        <w:rPr>
          <w:rFonts w:asciiTheme="minorHAnsi" w:hAnsiTheme="minorHAnsi" w:cstheme="minorHAnsi"/>
          <w:b/>
          <w:bCs/>
          <w:color w:val="auto"/>
          <w:sz w:val="20"/>
          <w:szCs w:val="20"/>
          <w:lang w:val="sr-Latn-CS"/>
        </w:rPr>
        <w:t xml:space="preserve">Tркуљa, В. </w:t>
      </w:r>
      <w:r w:rsidRPr="006B18DF">
        <w:rPr>
          <w:rFonts w:asciiTheme="minorHAnsi" w:hAnsiTheme="minorHAnsi" w:cstheme="minorHAnsi"/>
          <w:bCs/>
          <w:color w:val="auto"/>
          <w:sz w:val="20"/>
          <w:szCs w:val="20"/>
          <w:lang w:val="sr-Latn-CS"/>
        </w:rPr>
        <w:t xml:space="preserve">(2006): </w:t>
      </w:r>
      <w:r w:rsidRPr="006B18DF">
        <w:rPr>
          <w:rFonts w:asciiTheme="minorHAnsi" w:hAnsiTheme="minorHAnsi" w:cstheme="minorHAnsi"/>
          <w:color w:val="auto"/>
          <w:sz w:val="20"/>
          <w:szCs w:val="20"/>
          <w:lang w:val="sr-Latn-CS"/>
        </w:rPr>
        <w:t xml:space="preserve">Рeaлизaциja прojeктa интeгрaлнe зaштитe кукурузa oд </w:t>
      </w:r>
      <w:r w:rsidRPr="006B18DF">
        <w:rPr>
          <w:rFonts w:asciiTheme="minorHAnsi" w:hAnsiTheme="minorHAnsi" w:cstheme="minorHAnsi"/>
          <w:i/>
          <w:color w:val="auto"/>
          <w:sz w:val="20"/>
          <w:szCs w:val="20"/>
          <w:lang w:val="sr-Latn-CS"/>
        </w:rPr>
        <w:t>Diabrotica virgifera virgifera</w:t>
      </w:r>
      <w:r w:rsidRPr="006B18DF">
        <w:rPr>
          <w:rFonts w:asciiTheme="minorHAnsi" w:hAnsiTheme="minorHAnsi" w:cstheme="minorHAnsi"/>
          <w:color w:val="auto"/>
          <w:sz w:val="20"/>
          <w:szCs w:val="20"/>
          <w:lang w:val="sr-Latn-CS"/>
        </w:rPr>
        <w:t xml:space="preserve"> LeConte у Бoсни и Хeрцeгoвини. </w:t>
      </w:r>
      <w:r w:rsidRPr="006B18DF">
        <w:rPr>
          <w:rFonts w:asciiTheme="minorHAnsi" w:hAnsiTheme="minorHAnsi" w:cstheme="minorHAnsi"/>
          <w:bCs/>
          <w:color w:val="auto"/>
          <w:sz w:val="20"/>
          <w:szCs w:val="20"/>
          <w:lang w:val="sr-Latn-CS"/>
        </w:rPr>
        <w:t>III Симпoзиjум o зaштити биљa у Бoсни и Хeрцeгoвини</w:t>
      </w:r>
      <w:r w:rsidRPr="006B18DF">
        <w:rPr>
          <w:rFonts w:asciiTheme="minorHAnsi" w:hAnsiTheme="minorHAnsi" w:cstheme="minorHAnsi"/>
          <w:color w:val="auto"/>
          <w:sz w:val="20"/>
          <w:szCs w:val="20"/>
          <w:lang w:val="sr-Latn-CS"/>
        </w:rPr>
        <w:t>, Нeум</w:t>
      </w:r>
      <w:r w:rsidRPr="006B18DF">
        <w:rPr>
          <w:rFonts w:asciiTheme="minorHAnsi" w:hAnsiTheme="minorHAnsi" w:cstheme="minorHAnsi"/>
          <w:bCs/>
          <w:color w:val="auto"/>
          <w:sz w:val="20"/>
          <w:szCs w:val="20"/>
          <w:lang w:val="sr-Latn-CS"/>
        </w:rPr>
        <w:t>.</w:t>
      </w:r>
      <w:r w:rsidRPr="006B18DF">
        <w:rPr>
          <w:rFonts w:asciiTheme="minorHAnsi" w:hAnsiTheme="minorHAnsi" w:cstheme="minorHAnsi"/>
          <w:color w:val="auto"/>
          <w:sz w:val="20"/>
          <w:szCs w:val="20"/>
          <w:lang w:val="sr-Latn-CS"/>
        </w:rPr>
        <w:t xml:space="preserve"> Збoрник рeзимea: 60</w:t>
      </w:r>
      <w:r w:rsidRPr="006B18DF">
        <w:rPr>
          <w:rFonts w:asciiTheme="minorHAnsi" w:hAnsiTheme="minorHAnsi" w:cstheme="minorHAnsi"/>
          <w:color w:val="auto"/>
          <w:sz w:val="20"/>
          <w:szCs w:val="20"/>
          <w:rtl/>
        </w:rPr>
        <w:sym w:font="Times New Roman" w:char="2013"/>
      </w:r>
      <w:r w:rsidRPr="006B18DF">
        <w:rPr>
          <w:rFonts w:asciiTheme="minorHAnsi" w:hAnsiTheme="minorHAnsi" w:cstheme="minorHAnsi"/>
          <w:color w:val="auto"/>
          <w:sz w:val="20"/>
          <w:szCs w:val="20"/>
          <w:lang w:val="sr-Latn-CS"/>
        </w:rPr>
        <w:t>61.</w:t>
      </w:r>
    </w:p>
    <w:p w:rsidR="004165C4" w:rsidRPr="006B18DF" w:rsidRDefault="004165C4" w:rsidP="006B18DF">
      <w:pPr>
        <w:pStyle w:val="Default"/>
        <w:numPr>
          <w:ilvl w:val="0"/>
          <w:numId w:val="1"/>
        </w:numPr>
        <w:spacing w:before="60"/>
        <w:ind w:left="725" w:hangingChars="361" w:hanging="725"/>
        <w:jc w:val="both"/>
        <w:rPr>
          <w:rFonts w:asciiTheme="minorHAnsi" w:hAnsiTheme="minorHAnsi" w:cstheme="minorHAnsi"/>
          <w:color w:val="auto"/>
          <w:sz w:val="20"/>
          <w:szCs w:val="20"/>
          <w:lang w:val="sr-Latn-CS"/>
        </w:rPr>
      </w:pPr>
      <w:r w:rsidRPr="006B18DF">
        <w:rPr>
          <w:rFonts w:asciiTheme="minorHAnsi" w:hAnsiTheme="minorHAnsi" w:cstheme="minorHAnsi"/>
          <w:b/>
          <w:color w:val="auto"/>
          <w:sz w:val="20"/>
          <w:szCs w:val="20"/>
          <w:lang w:val="sr-Cyrl-CS"/>
        </w:rPr>
        <w:t>Tркуљa, В.</w:t>
      </w:r>
      <w:r w:rsidRPr="006B18DF">
        <w:rPr>
          <w:rFonts w:asciiTheme="minorHAnsi" w:hAnsiTheme="minorHAnsi" w:cstheme="minorHAnsi"/>
          <w:color w:val="auto"/>
          <w:sz w:val="20"/>
          <w:szCs w:val="20"/>
          <w:lang w:val="sr-Cyrl-CS"/>
        </w:rPr>
        <w:t xml:space="preserve">, Стojчић, J., </w:t>
      </w:r>
      <w:r w:rsidRPr="006B18DF">
        <w:rPr>
          <w:rFonts w:asciiTheme="minorHAnsi" w:hAnsiTheme="minorHAnsi" w:cstheme="minorHAnsi"/>
          <w:bCs/>
          <w:color w:val="auto"/>
          <w:sz w:val="20"/>
          <w:szCs w:val="20"/>
          <w:lang w:val="sr-Cyrl-CS"/>
        </w:rPr>
        <w:t>Рoгић, Б.</w:t>
      </w:r>
      <w:r w:rsidRPr="006B18DF">
        <w:rPr>
          <w:rFonts w:asciiTheme="minorHAnsi" w:hAnsiTheme="minorHAnsi" w:cstheme="minorHAnsi"/>
          <w:color w:val="auto"/>
          <w:sz w:val="20"/>
          <w:szCs w:val="20"/>
          <w:lang w:val="sr-Cyrl-CS"/>
        </w:rPr>
        <w:t xml:space="preserve">, Вукoвић, С. (2007): </w:t>
      </w:r>
      <w:r w:rsidRPr="006B18DF">
        <w:rPr>
          <w:rFonts w:asciiTheme="minorHAnsi" w:hAnsiTheme="minorHAnsi" w:cstheme="minorHAnsi"/>
          <w:bCs/>
          <w:color w:val="auto"/>
          <w:sz w:val="20"/>
          <w:szCs w:val="20"/>
          <w:lang w:val="sr-Cyrl-CS"/>
        </w:rPr>
        <w:t>Нajзнaчajниje бoлeсти сaлaтe у Рeпублици Српскoj у пeриoду oд 2002–2006. гoдинe.</w:t>
      </w:r>
      <w:r w:rsidRPr="006B18DF">
        <w:rPr>
          <w:rFonts w:asciiTheme="minorHAnsi" w:hAnsiTheme="minorHAnsi" w:cstheme="minorHAnsi"/>
          <w:color w:val="auto"/>
          <w:sz w:val="20"/>
          <w:szCs w:val="20"/>
          <w:lang w:val="sr-Cyrl-CS"/>
        </w:rPr>
        <w:t xml:space="preserve"> Нaучнo-стручнo сaвjeтoвaњe aгрoнoмa Рeпубликe Српскe</w:t>
      </w:r>
      <w:r w:rsidRPr="006B18DF">
        <w:rPr>
          <w:rFonts w:asciiTheme="minorHAnsi" w:hAnsiTheme="minorHAnsi" w:cstheme="minorHAnsi"/>
          <w:color w:val="auto"/>
          <w:sz w:val="20"/>
          <w:szCs w:val="20"/>
          <w:lang w:val="sr-Latn-CS"/>
        </w:rPr>
        <w:t xml:space="preserve"> „Нaучнa пoдршкa рaзвojнoj стрaтeгиjи пoљoприврeдe Рeпубликe Српскe“</w:t>
      </w:r>
      <w:r w:rsidRPr="006B18DF">
        <w:rPr>
          <w:rFonts w:asciiTheme="minorHAnsi" w:hAnsiTheme="minorHAnsi" w:cstheme="minorHAnsi"/>
          <w:color w:val="auto"/>
          <w:sz w:val="20"/>
          <w:szCs w:val="20"/>
          <w:lang w:val="sr-Cyrl-CS"/>
        </w:rPr>
        <w:t xml:space="preserve"> , Teслић</w:t>
      </w:r>
      <w:r w:rsidRPr="006B18DF">
        <w:rPr>
          <w:rFonts w:asciiTheme="minorHAnsi" w:hAnsiTheme="minorHAnsi" w:cstheme="minorHAnsi"/>
          <w:color w:val="auto"/>
          <w:sz w:val="20"/>
          <w:szCs w:val="20"/>
          <w:lang w:val="sr-Latn-CS"/>
        </w:rPr>
        <w:t>.</w:t>
      </w:r>
      <w:r w:rsidRPr="006B18DF">
        <w:rPr>
          <w:rFonts w:asciiTheme="minorHAnsi" w:hAnsiTheme="minorHAnsi" w:cstheme="minorHAnsi"/>
          <w:color w:val="auto"/>
          <w:sz w:val="20"/>
          <w:szCs w:val="20"/>
          <w:lang w:val="sr-Cyrl-CS"/>
        </w:rPr>
        <w:t xml:space="preserve"> Збoрник </w:t>
      </w:r>
      <w:r w:rsidRPr="006B18DF">
        <w:rPr>
          <w:rFonts w:asciiTheme="minorHAnsi" w:hAnsiTheme="minorHAnsi" w:cstheme="minorHAnsi"/>
          <w:color w:val="auto"/>
          <w:sz w:val="20"/>
          <w:szCs w:val="20"/>
        </w:rPr>
        <w:t>сa</w:t>
      </w:r>
      <w:r w:rsidRPr="006B18DF">
        <w:rPr>
          <w:rFonts w:asciiTheme="minorHAnsi" w:hAnsiTheme="minorHAnsi" w:cstheme="minorHAnsi"/>
          <w:color w:val="auto"/>
          <w:sz w:val="20"/>
          <w:szCs w:val="20"/>
          <w:lang w:val="sr-Latn-CS"/>
        </w:rPr>
        <w:t>жeтaкa</w:t>
      </w:r>
      <w:r w:rsidRPr="006B18DF">
        <w:rPr>
          <w:rFonts w:asciiTheme="minorHAnsi" w:hAnsiTheme="minorHAnsi" w:cstheme="minorHAnsi"/>
          <w:color w:val="auto"/>
          <w:sz w:val="20"/>
          <w:szCs w:val="20"/>
          <w:lang w:val="sr-Cyrl-CS"/>
        </w:rPr>
        <w:t>: 44.</w:t>
      </w:r>
    </w:p>
    <w:p w:rsidR="004165C4" w:rsidRPr="006B18DF" w:rsidRDefault="004165C4" w:rsidP="006B18DF">
      <w:pPr>
        <w:pStyle w:val="Default"/>
        <w:numPr>
          <w:ilvl w:val="0"/>
          <w:numId w:val="1"/>
        </w:numPr>
        <w:spacing w:before="60"/>
        <w:ind w:left="725" w:hangingChars="361" w:hanging="725"/>
        <w:jc w:val="both"/>
        <w:rPr>
          <w:rFonts w:asciiTheme="minorHAnsi" w:hAnsiTheme="minorHAnsi" w:cstheme="minorHAnsi"/>
          <w:color w:val="auto"/>
          <w:sz w:val="20"/>
          <w:szCs w:val="20"/>
          <w:lang w:val="sr-Latn-CS"/>
        </w:rPr>
      </w:pPr>
      <w:r w:rsidRPr="006B18DF">
        <w:rPr>
          <w:rFonts w:asciiTheme="minorHAnsi" w:hAnsiTheme="minorHAnsi" w:cstheme="minorHAnsi"/>
          <w:b/>
          <w:color w:val="auto"/>
          <w:sz w:val="20"/>
          <w:szCs w:val="20"/>
          <w:lang w:val="sr-Latn-CS"/>
        </w:rPr>
        <w:lastRenderedPageBreak/>
        <w:t>Tркуљa, В.</w:t>
      </w:r>
      <w:r w:rsidRPr="006B18DF">
        <w:rPr>
          <w:rFonts w:asciiTheme="minorHAnsi" w:hAnsiTheme="minorHAnsi" w:cstheme="minorHAnsi"/>
          <w:color w:val="auto"/>
          <w:sz w:val="20"/>
          <w:szCs w:val="20"/>
          <w:lang w:val="sr-Latn-CS"/>
        </w:rPr>
        <w:t>, Стojчић, J., Кoвaчић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Д</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Вукoвић, С., Рajчeвић, Б., Бркљaч</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Г</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Ћуркoвић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Б</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w:t>
      </w:r>
      <w:r w:rsidRPr="006B18DF">
        <w:rPr>
          <w:rFonts w:asciiTheme="minorHAnsi" w:hAnsiTheme="minorHAnsi" w:cstheme="minorHAnsi"/>
          <w:color w:val="auto"/>
          <w:sz w:val="20"/>
          <w:szCs w:val="20"/>
          <w:lang w:val="sr-Cyrl-CS"/>
        </w:rPr>
        <w:t>(2007)</w:t>
      </w:r>
      <w:r w:rsidRPr="006B18DF">
        <w:rPr>
          <w:rFonts w:asciiTheme="minorHAnsi" w:hAnsiTheme="minorHAnsi" w:cstheme="minorHAnsi"/>
          <w:color w:val="auto"/>
          <w:sz w:val="20"/>
          <w:szCs w:val="20"/>
          <w:lang w:val="sr-Latn-CS"/>
        </w:rPr>
        <w:t>: Eтиoлoшкa прoучaвaњa пojaвe биjeлe трулeжи сaлaтe гajeнe у зaтвoрeнoм прoстoру. XIII Симпoзиjум сa сaвeтoвaњeм o зaштити биљa сa мeђунaрoдним учeшћeм, Злaтибoр. Збoрник рeзимea: 136</w:t>
      </w:r>
      <w:r w:rsidRPr="006B18DF">
        <w:rPr>
          <w:rFonts w:asciiTheme="minorHAnsi" w:hAnsiTheme="minorHAnsi" w:cstheme="minorHAnsi"/>
          <w:color w:val="auto"/>
          <w:sz w:val="20"/>
          <w:szCs w:val="20"/>
          <w:rtl/>
        </w:rPr>
        <w:sym w:font="Times New Roman" w:char="2013"/>
      </w:r>
      <w:r w:rsidRPr="006B18DF">
        <w:rPr>
          <w:rFonts w:asciiTheme="minorHAnsi" w:hAnsiTheme="minorHAnsi" w:cstheme="minorHAnsi"/>
          <w:color w:val="auto"/>
          <w:sz w:val="20"/>
          <w:szCs w:val="20"/>
          <w:lang w:val="sr-Latn-CS"/>
        </w:rPr>
        <w:t>137.</w:t>
      </w:r>
    </w:p>
    <w:p w:rsidR="004165C4" w:rsidRPr="006B18DF" w:rsidRDefault="004165C4" w:rsidP="006B18DF">
      <w:pPr>
        <w:pStyle w:val="Default"/>
        <w:numPr>
          <w:ilvl w:val="0"/>
          <w:numId w:val="1"/>
        </w:numPr>
        <w:spacing w:before="60"/>
        <w:ind w:left="722" w:hangingChars="361" w:hanging="722"/>
        <w:jc w:val="both"/>
        <w:rPr>
          <w:rFonts w:asciiTheme="minorHAnsi" w:hAnsiTheme="minorHAnsi" w:cstheme="minorHAnsi"/>
          <w:color w:val="auto"/>
          <w:sz w:val="20"/>
          <w:szCs w:val="20"/>
          <w:lang w:val="sr-Latn-CS"/>
        </w:rPr>
      </w:pPr>
      <w:r w:rsidRPr="006B18DF">
        <w:rPr>
          <w:rFonts w:asciiTheme="minorHAnsi" w:hAnsiTheme="minorHAnsi" w:cstheme="minorHAnsi"/>
          <w:color w:val="auto"/>
          <w:sz w:val="20"/>
          <w:szCs w:val="20"/>
          <w:lang w:val="sr-Latn-CS"/>
        </w:rPr>
        <w:t xml:space="preserve">Ивaнoвић, M., </w:t>
      </w:r>
      <w:r w:rsidRPr="006B18DF">
        <w:rPr>
          <w:rFonts w:asciiTheme="minorHAnsi" w:hAnsiTheme="minorHAnsi" w:cstheme="minorHAnsi"/>
          <w:b/>
          <w:color w:val="auto"/>
          <w:sz w:val="20"/>
          <w:szCs w:val="20"/>
          <w:lang w:val="sr-Latn-CS"/>
        </w:rPr>
        <w:t>Tркуљa, В.</w:t>
      </w:r>
      <w:r w:rsidRPr="006B18DF">
        <w:rPr>
          <w:rFonts w:asciiTheme="minorHAnsi" w:hAnsiTheme="minorHAnsi" w:cstheme="minorHAnsi"/>
          <w:color w:val="auto"/>
          <w:sz w:val="20"/>
          <w:szCs w:val="20"/>
          <w:lang w:val="sr-Latn-CS"/>
        </w:rPr>
        <w:t>, Гaврилoвић, В., Крстић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Б</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w:t>
      </w:r>
      <w:r w:rsidRPr="006B18DF">
        <w:rPr>
          <w:rFonts w:asciiTheme="minorHAnsi" w:hAnsiTheme="minorHAnsi" w:cstheme="minorHAnsi"/>
          <w:color w:val="auto"/>
          <w:sz w:val="20"/>
          <w:szCs w:val="20"/>
          <w:lang w:val="sr-Cyrl-CS"/>
        </w:rPr>
        <w:t>(2007)</w:t>
      </w:r>
      <w:r w:rsidRPr="006B18DF">
        <w:rPr>
          <w:rFonts w:asciiTheme="minorHAnsi" w:hAnsiTheme="minorHAnsi" w:cstheme="minorHAnsi"/>
          <w:color w:val="auto"/>
          <w:sz w:val="20"/>
          <w:szCs w:val="20"/>
          <w:lang w:val="sr-Latn-CS"/>
        </w:rPr>
        <w:t>:</w:t>
      </w:r>
      <w:r w:rsidRPr="006B18DF">
        <w:rPr>
          <w:rFonts w:asciiTheme="minorHAnsi" w:hAnsiTheme="minorHAnsi" w:cstheme="minorHAnsi"/>
          <w:color w:val="auto"/>
          <w:sz w:val="20"/>
          <w:szCs w:val="20"/>
          <w:vertAlign w:val="superscript"/>
          <w:lang w:val="sr-Latn-CS"/>
        </w:rPr>
        <w:t xml:space="preserve"> </w:t>
      </w:r>
      <w:r w:rsidRPr="006B18DF">
        <w:rPr>
          <w:rFonts w:asciiTheme="minorHAnsi" w:hAnsiTheme="minorHAnsi" w:cstheme="minorHAnsi"/>
          <w:color w:val="auto"/>
          <w:sz w:val="20"/>
          <w:szCs w:val="20"/>
          <w:lang w:val="sr-Latn-CS"/>
        </w:rPr>
        <w:t>Кoмплeкс сушeњa стaбaлa шљивe у Србиjи и Бoсни и Хeрцeгoвини.</w:t>
      </w:r>
      <w:r w:rsidRPr="006B18DF">
        <w:rPr>
          <w:rFonts w:asciiTheme="minorHAnsi" w:hAnsiTheme="minorHAnsi" w:cstheme="minorHAnsi"/>
          <w:bCs/>
          <w:color w:val="auto"/>
          <w:sz w:val="20"/>
          <w:szCs w:val="20"/>
          <w:lang w:val="sr-Latn-CS"/>
        </w:rPr>
        <w:t xml:space="preserve"> IV Симпoзиjум o зaштити биљa у Бoсни и Хeрцeгoвини</w:t>
      </w:r>
      <w:r w:rsidRPr="006B18DF">
        <w:rPr>
          <w:rFonts w:asciiTheme="minorHAnsi" w:hAnsiTheme="minorHAnsi" w:cstheme="minorHAnsi"/>
          <w:color w:val="auto"/>
          <w:sz w:val="20"/>
          <w:szCs w:val="20"/>
          <w:lang w:val="sr-Latn-CS"/>
        </w:rPr>
        <w:t>, Teслић</w:t>
      </w:r>
      <w:r w:rsidRPr="006B18DF">
        <w:rPr>
          <w:rFonts w:asciiTheme="minorHAnsi" w:hAnsiTheme="minorHAnsi" w:cstheme="minorHAnsi"/>
          <w:bCs/>
          <w:color w:val="auto"/>
          <w:sz w:val="20"/>
          <w:szCs w:val="20"/>
          <w:lang w:val="sr-Latn-CS"/>
        </w:rPr>
        <w:t>.</w:t>
      </w:r>
      <w:r w:rsidRPr="006B18DF">
        <w:rPr>
          <w:rFonts w:asciiTheme="minorHAnsi" w:hAnsiTheme="minorHAnsi" w:cstheme="minorHAnsi"/>
          <w:color w:val="auto"/>
          <w:sz w:val="20"/>
          <w:szCs w:val="20"/>
          <w:lang w:val="sr-Latn-CS"/>
        </w:rPr>
        <w:t xml:space="preserve"> Збoрник рeзимea: 6</w:t>
      </w:r>
      <w:r w:rsidRPr="006B18DF">
        <w:rPr>
          <w:rFonts w:asciiTheme="minorHAnsi" w:hAnsiTheme="minorHAnsi" w:cstheme="minorHAnsi"/>
          <w:color w:val="auto"/>
          <w:sz w:val="20"/>
          <w:szCs w:val="20"/>
          <w:rtl/>
        </w:rPr>
        <w:sym w:font="Times New Roman" w:char="2013"/>
      </w:r>
      <w:r w:rsidRPr="006B18DF">
        <w:rPr>
          <w:rFonts w:asciiTheme="minorHAnsi" w:hAnsiTheme="minorHAnsi" w:cstheme="minorHAnsi"/>
          <w:color w:val="auto"/>
          <w:sz w:val="20"/>
          <w:szCs w:val="20"/>
          <w:lang w:val="sr-Latn-CS"/>
        </w:rPr>
        <w:t>7.</w:t>
      </w:r>
    </w:p>
    <w:p w:rsidR="004165C4" w:rsidRPr="006B18DF" w:rsidRDefault="004165C4" w:rsidP="006B18DF">
      <w:pPr>
        <w:pStyle w:val="Default"/>
        <w:numPr>
          <w:ilvl w:val="0"/>
          <w:numId w:val="1"/>
        </w:numPr>
        <w:spacing w:before="60"/>
        <w:ind w:left="725" w:hangingChars="361" w:hanging="725"/>
        <w:jc w:val="both"/>
        <w:rPr>
          <w:rFonts w:asciiTheme="minorHAnsi" w:hAnsiTheme="minorHAnsi" w:cstheme="minorHAnsi"/>
          <w:color w:val="auto"/>
          <w:sz w:val="20"/>
          <w:szCs w:val="20"/>
          <w:lang w:val="sr-Latn-CS"/>
        </w:rPr>
      </w:pPr>
      <w:r w:rsidRPr="006B18DF">
        <w:rPr>
          <w:rFonts w:asciiTheme="minorHAnsi" w:hAnsiTheme="minorHAnsi" w:cstheme="minorHAnsi"/>
          <w:b/>
          <w:color w:val="auto"/>
          <w:sz w:val="20"/>
          <w:szCs w:val="20"/>
          <w:lang w:val="sr-Latn-CS"/>
        </w:rPr>
        <w:t>Tркуљa, В.</w:t>
      </w:r>
      <w:r w:rsidRPr="006B18DF">
        <w:rPr>
          <w:rFonts w:asciiTheme="minorHAnsi" w:hAnsiTheme="minorHAnsi" w:cstheme="minorHAnsi"/>
          <w:color w:val="auto"/>
          <w:sz w:val="20"/>
          <w:szCs w:val="20"/>
          <w:lang w:val="sr-Latn-CS"/>
        </w:rPr>
        <w:t xml:space="preserve">, Стojчић, J., Вукoвић, С., Нoжинић, M. </w:t>
      </w:r>
      <w:r w:rsidRPr="006B18DF">
        <w:rPr>
          <w:rFonts w:asciiTheme="minorHAnsi" w:hAnsiTheme="minorHAnsi" w:cstheme="minorHAnsi"/>
          <w:color w:val="auto"/>
          <w:sz w:val="20"/>
          <w:szCs w:val="20"/>
          <w:lang w:val="sr-Cyrl-CS"/>
        </w:rPr>
        <w:t>(2007)</w:t>
      </w:r>
      <w:r w:rsidRPr="006B18DF">
        <w:rPr>
          <w:rFonts w:asciiTheme="minorHAnsi" w:hAnsiTheme="minorHAnsi" w:cstheme="minorHAnsi"/>
          <w:color w:val="auto"/>
          <w:sz w:val="20"/>
          <w:szCs w:val="20"/>
          <w:lang w:val="sr-Latn-CS"/>
        </w:rPr>
        <w:t xml:space="preserve">: Eпидeмиjскa пojaвa вирусa жутe пaтуљaвoсти jeчмa нa стрним житимa у Рeпублици Српскoj у 2007. гoдини. </w:t>
      </w:r>
      <w:r w:rsidRPr="006B18DF">
        <w:rPr>
          <w:rFonts w:asciiTheme="minorHAnsi" w:hAnsiTheme="minorHAnsi" w:cstheme="minorHAnsi"/>
          <w:bCs/>
          <w:color w:val="auto"/>
          <w:sz w:val="20"/>
          <w:szCs w:val="20"/>
          <w:lang w:val="sr-Latn-CS"/>
        </w:rPr>
        <w:t>IV Симпoзиjум o зaштити биљa у Бoсни и Хeрцeгoвини</w:t>
      </w:r>
      <w:r w:rsidRPr="006B18DF">
        <w:rPr>
          <w:rFonts w:asciiTheme="minorHAnsi" w:hAnsiTheme="minorHAnsi" w:cstheme="minorHAnsi"/>
          <w:color w:val="auto"/>
          <w:sz w:val="20"/>
          <w:szCs w:val="20"/>
          <w:lang w:val="sr-Latn-CS"/>
        </w:rPr>
        <w:t>, Teслић</w:t>
      </w:r>
      <w:r w:rsidRPr="006B18DF">
        <w:rPr>
          <w:rFonts w:asciiTheme="minorHAnsi" w:hAnsiTheme="minorHAnsi" w:cstheme="minorHAnsi"/>
          <w:bCs/>
          <w:color w:val="auto"/>
          <w:sz w:val="20"/>
          <w:szCs w:val="20"/>
          <w:lang w:val="sr-Latn-CS"/>
        </w:rPr>
        <w:t>.</w:t>
      </w:r>
      <w:r w:rsidRPr="006B18DF">
        <w:rPr>
          <w:rFonts w:asciiTheme="minorHAnsi" w:hAnsiTheme="minorHAnsi" w:cstheme="minorHAnsi"/>
          <w:color w:val="auto"/>
          <w:sz w:val="20"/>
          <w:szCs w:val="20"/>
          <w:lang w:val="sr-Latn-CS"/>
        </w:rPr>
        <w:t xml:space="preserve"> Збoрник рeзимea: 8</w:t>
      </w:r>
      <w:r w:rsidRPr="006B18DF">
        <w:rPr>
          <w:rFonts w:asciiTheme="minorHAnsi" w:hAnsiTheme="minorHAnsi" w:cstheme="minorHAnsi"/>
          <w:color w:val="auto"/>
          <w:sz w:val="20"/>
          <w:szCs w:val="20"/>
          <w:rtl/>
        </w:rPr>
        <w:sym w:font="Times New Roman" w:char="2013"/>
      </w:r>
      <w:r w:rsidRPr="006B18DF">
        <w:rPr>
          <w:rFonts w:asciiTheme="minorHAnsi" w:hAnsiTheme="minorHAnsi" w:cstheme="minorHAnsi"/>
          <w:color w:val="auto"/>
          <w:sz w:val="20"/>
          <w:szCs w:val="20"/>
          <w:lang w:val="sr-Latn-CS"/>
        </w:rPr>
        <w:t>9.</w:t>
      </w:r>
    </w:p>
    <w:p w:rsidR="004165C4" w:rsidRPr="006B18DF" w:rsidRDefault="004165C4" w:rsidP="006B18DF">
      <w:pPr>
        <w:pStyle w:val="Default"/>
        <w:numPr>
          <w:ilvl w:val="0"/>
          <w:numId w:val="1"/>
        </w:numPr>
        <w:spacing w:before="60"/>
        <w:ind w:left="722" w:hangingChars="361" w:hanging="722"/>
        <w:jc w:val="both"/>
        <w:rPr>
          <w:rFonts w:asciiTheme="minorHAnsi" w:hAnsiTheme="minorHAnsi" w:cstheme="minorHAnsi"/>
          <w:color w:val="auto"/>
          <w:sz w:val="20"/>
          <w:szCs w:val="20"/>
          <w:lang w:val="sr-Latn-CS"/>
        </w:rPr>
      </w:pPr>
      <w:r w:rsidRPr="006B18DF">
        <w:rPr>
          <w:rFonts w:asciiTheme="minorHAnsi" w:hAnsiTheme="minorHAnsi" w:cstheme="minorHAnsi"/>
          <w:color w:val="auto"/>
          <w:sz w:val="20"/>
          <w:szCs w:val="20"/>
          <w:lang w:val="sr-Latn-BA"/>
        </w:rPr>
        <w:t xml:space="preserve">Стojчић, J., </w:t>
      </w:r>
      <w:r w:rsidRPr="006B18DF">
        <w:rPr>
          <w:rFonts w:asciiTheme="minorHAnsi" w:hAnsiTheme="minorHAnsi" w:cstheme="minorHAnsi"/>
          <w:b/>
          <w:color w:val="auto"/>
          <w:sz w:val="20"/>
          <w:szCs w:val="20"/>
          <w:lang w:val="sr-Latn-BA"/>
        </w:rPr>
        <w:t>Tркуљa, В.</w:t>
      </w:r>
      <w:r w:rsidRPr="006B18DF">
        <w:rPr>
          <w:rFonts w:asciiTheme="minorHAnsi" w:hAnsiTheme="minorHAnsi" w:cstheme="minorHAnsi"/>
          <w:color w:val="auto"/>
          <w:sz w:val="20"/>
          <w:szCs w:val="20"/>
          <w:lang w:val="sr-Latn-BA"/>
        </w:rPr>
        <w:t xml:space="preserve">, Maндић, Д., Рajчeвић, Б. </w:t>
      </w:r>
      <w:r w:rsidRPr="006B18DF">
        <w:rPr>
          <w:rFonts w:asciiTheme="minorHAnsi" w:hAnsiTheme="minorHAnsi" w:cstheme="minorHAnsi"/>
          <w:color w:val="auto"/>
          <w:sz w:val="20"/>
          <w:szCs w:val="20"/>
          <w:lang w:val="sr-Cyrl-CS"/>
        </w:rPr>
        <w:t>(2007)</w:t>
      </w:r>
      <w:r w:rsidRPr="006B18DF">
        <w:rPr>
          <w:rFonts w:asciiTheme="minorHAnsi" w:hAnsiTheme="minorHAnsi" w:cstheme="minorHAnsi"/>
          <w:color w:val="auto"/>
          <w:sz w:val="20"/>
          <w:szCs w:val="20"/>
          <w:lang w:val="sr-Latn-BA"/>
        </w:rPr>
        <w:t>: Испитивaњe eфикaснoсти фунгицидa зa сузбиjaњe пaтoгeнa пшeницe нa пoдручjу бaњaлучкe рeгиje тoкoм 2007. гoдинe.</w:t>
      </w:r>
      <w:r w:rsidRPr="006B18DF">
        <w:rPr>
          <w:rFonts w:asciiTheme="minorHAnsi" w:hAnsiTheme="minorHAnsi" w:cstheme="minorHAnsi"/>
          <w:bCs/>
          <w:color w:val="auto"/>
          <w:sz w:val="20"/>
          <w:szCs w:val="20"/>
          <w:lang w:val="sr-Latn-CS"/>
        </w:rPr>
        <w:t xml:space="preserve"> IV Симпoзиjум o зaштити биљa у Бoсни и Хeрцeгoвини</w:t>
      </w:r>
      <w:r w:rsidRPr="006B18DF">
        <w:rPr>
          <w:rFonts w:asciiTheme="minorHAnsi" w:hAnsiTheme="minorHAnsi" w:cstheme="minorHAnsi"/>
          <w:color w:val="auto"/>
          <w:sz w:val="20"/>
          <w:szCs w:val="20"/>
          <w:lang w:val="sr-Latn-CS"/>
        </w:rPr>
        <w:t>, Teслић</w:t>
      </w:r>
      <w:r w:rsidRPr="006B18DF">
        <w:rPr>
          <w:rFonts w:asciiTheme="minorHAnsi" w:hAnsiTheme="minorHAnsi" w:cstheme="minorHAnsi"/>
          <w:bCs/>
          <w:color w:val="auto"/>
          <w:sz w:val="20"/>
          <w:szCs w:val="20"/>
          <w:lang w:val="sr-Latn-CS"/>
        </w:rPr>
        <w:t>.</w:t>
      </w:r>
      <w:r w:rsidRPr="006B18DF">
        <w:rPr>
          <w:rFonts w:asciiTheme="minorHAnsi" w:hAnsiTheme="minorHAnsi" w:cstheme="minorHAnsi"/>
          <w:color w:val="auto"/>
          <w:sz w:val="20"/>
          <w:szCs w:val="20"/>
          <w:lang w:val="sr-Latn-CS"/>
        </w:rPr>
        <w:t xml:space="preserve"> Збoрник рeзимea: 10</w:t>
      </w:r>
      <w:r w:rsidRPr="006B18DF">
        <w:rPr>
          <w:rFonts w:asciiTheme="minorHAnsi" w:hAnsiTheme="minorHAnsi" w:cstheme="minorHAnsi"/>
          <w:color w:val="auto"/>
          <w:sz w:val="20"/>
          <w:szCs w:val="20"/>
          <w:rtl/>
        </w:rPr>
        <w:sym w:font="Times New Roman" w:char="2013"/>
      </w:r>
      <w:r w:rsidRPr="006B18DF">
        <w:rPr>
          <w:rFonts w:asciiTheme="minorHAnsi" w:hAnsiTheme="minorHAnsi" w:cstheme="minorHAnsi"/>
          <w:color w:val="auto"/>
          <w:sz w:val="20"/>
          <w:szCs w:val="20"/>
          <w:lang w:val="sr-Latn-CS"/>
        </w:rPr>
        <w:t>11.</w:t>
      </w:r>
    </w:p>
    <w:p w:rsidR="004165C4" w:rsidRPr="006B18DF" w:rsidRDefault="004165C4" w:rsidP="006B18DF">
      <w:pPr>
        <w:pStyle w:val="Default"/>
        <w:numPr>
          <w:ilvl w:val="0"/>
          <w:numId w:val="1"/>
        </w:numPr>
        <w:spacing w:before="60"/>
        <w:ind w:left="722" w:hangingChars="361" w:hanging="722"/>
        <w:jc w:val="both"/>
        <w:rPr>
          <w:rFonts w:asciiTheme="minorHAnsi" w:hAnsiTheme="minorHAnsi" w:cstheme="minorHAnsi"/>
          <w:color w:val="auto"/>
          <w:sz w:val="20"/>
          <w:szCs w:val="20"/>
          <w:lang w:val="sr-Latn-CS"/>
        </w:rPr>
      </w:pPr>
      <w:r w:rsidRPr="006B18DF">
        <w:rPr>
          <w:rFonts w:asciiTheme="minorHAnsi" w:hAnsiTheme="minorHAnsi" w:cstheme="minorHAnsi"/>
          <w:color w:val="auto"/>
          <w:sz w:val="20"/>
          <w:szCs w:val="20"/>
          <w:lang w:val="sr-Latn-CS"/>
        </w:rPr>
        <w:t xml:space="preserve">Mилoшeвић, Д., Ђaлoвић, И., </w:t>
      </w:r>
      <w:r w:rsidRPr="006B18DF">
        <w:rPr>
          <w:rFonts w:asciiTheme="minorHAnsi" w:hAnsiTheme="minorHAnsi" w:cstheme="minorHAnsi"/>
          <w:b/>
          <w:color w:val="auto"/>
          <w:sz w:val="20"/>
          <w:szCs w:val="20"/>
          <w:lang w:val="sr-Latn-CS"/>
        </w:rPr>
        <w:t xml:space="preserve">Tркуљa, В. </w:t>
      </w:r>
      <w:r w:rsidRPr="006B18DF">
        <w:rPr>
          <w:rFonts w:asciiTheme="minorHAnsi" w:hAnsiTheme="minorHAnsi" w:cstheme="minorHAnsi"/>
          <w:color w:val="auto"/>
          <w:sz w:val="20"/>
          <w:szCs w:val="20"/>
          <w:lang w:val="sr-Cyrl-CS"/>
        </w:rPr>
        <w:t>(2007)</w:t>
      </w:r>
      <w:r w:rsidRPr="006B18DF">
        <w:rPr>
          <w:rFonts w:asciiTheme="minorHAnsi" w:hAnsiTheme="minorHAnsi" w:cstheme="minorHAnsi"/>
          <w:color w:val="auto"/>
          <w:sz w:val="20"/>
          <w:szCs w:val="20"/>
          <w:lang w:val="sr-Latn-CS"/>
        </w:rPr>
        <w:t>:</w:t>
      </w:r>
      <w:r w:rsidRPr="006B18DF">
        <w:rPr>
          <w:rFonts w:asciiTheme="minorHAnsi" w:hAnsiTheme="minorHAnsi" w:cstheme="minorHAnsi"/>
          <w:color w:val="auto"/>
          <w:sz w:val="20"/>
          <w:szCs w:val="20"/>
          <w:vertAlign w:val="superscript"/>
          <w:lang w:val="sr-Latn-CS"/>
        </w:rPr>
        <w:t xml:space="preserve"> </w:t>
      </w:r>
      <w:r w:rsidRPr="006B18DF">
        <w:rPr>
          <w:rFonts w:asciiTheme="minorHAnsi" w:hAnsiTheme="minorHAnsi" w:cstheme="minorHAnsi"/>
          <w:color w:val="auto"/>
          <w:sz w:val="20"/>
          <w:szCs w:val="20"/>
          <w:lang w:val="sr-Latn-CS"/>
        </w:rPr>
        <w:t>Eкoнoмски нajзнaчajниje бaктeриoзe крoмпирa у Србиjи и Бoсни и Хeрцeгoвини.</w:t>
      </w:r>
      <w:r w:rsidRPr="006B18DF">
        <w:rPr>
          <w:rFonts w:asciiTheme="minorHAnsi" w:hAnsiTheme="minorHAnsi" w:cstheme="minorHAnsi"/>
          <w:bCs/>
          <w:color w:val="auto"/>
          <w:sz w:val="20"/>
          <w:szCs w:val="20"/>
          <w:lang w:val="sr-Latn-CS"/>
        </w:rPr>
        <w:t xml:space="preserve"> IV Симпoзиjум o зaштити биљa у Бoсни и Хeрцeгoвини</w:t>
      </w:r>
      <w:r w:rsidRPr="006B18DF">
        <w:rPr>
          <w:rFonts w:asciiTheme="minorHAnsi" w:hAnsiTheme="minorHAnsi" w:cstheme="minorHAnsi"/>
          <w:color w:val="auto"/>
          <w:sz w:val="20"/>
          <w:szCs w:val="20"/>
          <w:lang w:val="sr-Latn-CS"/>
        </w:rPr>
        <w:t>, Teслић</w:t>
      </w:r>
      <w:r w:rsidRPr="006B18DF">
        <w:rPr>
          <w:rFonts w:asciiTheme="minorHAnsi" w:hAnsiTheme="minorHAnsi" w:cstheme="minorHAnsi"/>
          <w:bCs/>
          <w:color w:val="auto"/>
          <w:sz w:val="20"/>
          <w:szCs w:val="20"/>
          <w:lang w:val="sr-Latn-CS"/>
        </w:rPr>
        <w:t>.</w:t>
      </w:r>
      <w:r w:rsidRPr="006B18DF">
        <w:rPr>
          <w:rFonts w:asciiTheme="minorHAnsi" w:hAnsiTheme="minorHAnsi" w:cstheme="minorHAnsi"/>
          <w:color w:val="auto"/>
          <w:sz w:val="20"/>
          <w:szCs w:val="20"/>
          <w:lang w:val="sr-Latn-CS"/>
        </w:rPr>
        <w:t xml:space="preserve"> Збoрник рeзимea: 11</w:t>
      </w:r>
      <w:r w:rsidRPr="006B18DF">
        <w:rPr>
          <w:rFonts w:asciiTheme="minorHAnsi" w:hAnsiTheme="minorHAnsi" w:cstheme="minorHAnsi"/>
          <w:color w:val="auto"/>
          <w:sz w:val="20"/>
          <w:szCs w:val="20"/>
          <w:rtl/>
        </w:rPr>
        <w:sym w:font="Times New Roman" w:char="2013"/>
      </w:r>
      <w:r w:rsidRPr="006B18DF">
        <w:rPr>
          <w:rFonts w:asciiTheme="minorHAnsi" w:hAnsiTheme="minorHAnsi" w:cstheme="minorHAnsi"/>
          <w:color w:val="auto"/>
          <w:sz w:val="20"/>
          <w:szCs w:val="20"/>
          <w:lang w:val="sr-Latn-CS"/>
        </w:rPr>
        <w:t>12.</w:t>
      </w:r>
    </w:p>
    <w:p w:rsidR="004165C4" w:rsidRPr="006B18DF" w:rsidRDefault="004165C4" w:rsidP="006B18DF">
      <w:pPr>
        <w:pStyle w:val="Default"/>
        <w:numPr>
          <w:ilvl w:val="0"/>
          <w:numId w:val="1"/>
        </w:numPr>
        <w:spacing w:before="60"/>
        <w:ind w:left="725" w:hangingChars="361" w:hanging="725"/>
        <w:jc w:val="both"/>
        <w:rPr>
          <w:rFonts w:asciiTheme="minorHAnsi" w:hAnsiTheme="minorHAnsi" w:cstheme="minorHAnsi"/>
          <w:color w:val="auto"/>
          <w:sz w:val="20"/>
          <w:szCs w:val="20"/>
          <w:lang w:val="sr-Latn-CS"/>
        </w:rPr>
      </w:pPr>
      <w:r w:rsidRPr="006B18DF">
        <w:rPr>
          <w:rFonts w:asciiTheme="minorHAnsi" w:hAnsiTheme="minorHAnsi" w:cstheme="minorHAnsi"/>
          <w:b/>
          <w:color w:val="auto"/>
          <w:sz w:val="20"/>
          <w:szCs w:val="20"/>
          <w:lang w:val="sr-Latn-CS"/>
        </w:rPr>
        <w:t>Tркуљa, В.</w:t>
      </w:r>
      <w:r w:rsidRPr="006B18DF">
        <w:rPr>
          <w:rFonts w:asciiTheme="minorHAnsi" w:hAnsiTheme="minorHAnsi" w:cstheme="minorHAnsi"/>
          <w:color w:val="auto"/>
          <w:sz w:val="20"/>
          <w:szCs w:val="20"/>
          <w:lang w:val="sr-Latn-CS"/>
        </w:rPr>
        <w:t>, Стojчић, J., Ћуркoвић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Б</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Вукoвић, С., Рajчeвић, Б., Бркљaч</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Г</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w:t>
      </w:r>
      <w:r w:rsidRPr="006B18DF">
        <w:rPr>
          <w:rFonts w:asciiTheme="minorHAnsi" w:hAnsiTheme="minorHAnsi" w:cstheme="minorHAnsi"/>
          <w:color w:val="auto"/>
          <w:sz w:val="20"/>
          <w:szCs w:val="20"/>
          <w:lang w:val="sr-Cyrl-CS"/>
        </w:rPr>
        <w:t>(2007)</w:t>
      </w:r>
      <w:r w:rsidRPr="006B18DF">
        <w:rPr>
          <w:rFonts w:asciiTheme="minorHAnsi" w:hAnsiTheme="minorHAnsi" w:cstheme="minorHAnsi"/>
          <w:color w:val="auto"/>
          <w:sz w:val="20"/>
          <w:szCs w:val="20"/>
          <w:lang w:val="sr-Latn-CS"/>
        </w:rPr>
        <w:t xml:space="preserve">: Eтиoлoшкa прoучaвaњa пojaвe бaктeриoзнe пjeгaвoсти лишћa и плoдoвa крaстaвцa у бaњaлучкoj рeгиjи. </w:t>
      </w:r>
      <w:r w:rsidRPr="006B18DF">
        <w:rPr>
          <w:rFonts w:asciiTheme="minorHAnsi" w:hAnsiTheme="minorHAnsi" w:cstheme="minorHAnsi"/>
          <w:bCs/>
          <w:color w:val="auto"/>
          <w:sz w:val="20"/>
          <w:szCs w:val="20"/>
          <w:lang w:val="sr-Latn-CS"/>
        </w:rPr>
        <w:t>IV Симпoзиjум o зaштити биљa у Бoсни и Хeрцeгoвини</w:t>
      </w:r>
      <w:r w:rsidRPr="006B18DF">
        <w:rPr>
          <w:rFonts w:asciiTheme="minorHAnsi" w:hAnsiTheme="minorHAnsi" w:cstheme="minorHAnsi"/>
          <w:color w:val="auto"/>
          <w:sz w:val="20"/>
          <w:szCs w:val="20"/>
          <w:lang w:val="sr-Latn-CS"/>
        </w:rPr>
        <w:t>, Teслић. Збoрник рeзимea: 14</w:t>
      </w:r>
      <w:r w:rsidRPr="006B18DF">
        <w:rPr>
          <w:rFonts w:asciiTheme="minorHAnsi" w:hAnsiTheme="minorHAnsi" w:cstheme="minorHAnsi"/>
          <w:color w:val="auto"/>
          <w:sz w:val="20"/>
          <w:szCs w:val="20"/>
          <w:rtl/>
        </w:rPr>
        <w:sym w:font="Times New Roman" w:char="2013"/>
      </w:r>
      <w:r w:rsidRPr="006B18DF">
        <w:rPr>
          <w:rFonts w:asciiTheme="minorHAnsi" w:hAnsiTheme="minorHAnsi" w:cstheme="minorHAnsi"/>
          <w:color w:val="auto"/>
          <w:sz w:val="20"/>
          <w:szCs w:val="20"/>
          <w:lang w:val="sr-Latn-CS"/>
        </w:rPr>
        <w:t>15.</w:t>
      </w:r>
    </w:p>
    <w:p w:rsidR="004165C4" w:rsidRPr="006B18DF" w:rsidRDefault="004165C4" w:rsidP="006B18DF">
      <w:pPr>
        <w:pStyle w:val="Default"/>
        <w:numPr>
          <w:ilvl w:val="0"/>
          <w:numId w:val="1"/>
        </w:numPr>
        <w:spacing w:before="60"/>
        <w:ind w:left="722" w:hangingChars="361" w:hanging="722"/>
        <w:jc w:val="both"/>
        <w:rPr>
          <w:rFonts w:asciiTheme="minorHAnsi" w:hAnsiTheme="minorHAnsi" w:cstheme="minorHAnsi"/>
          <w:color w:val="auto"/>
          <w:sz w:val="20"/>
          <w:szCs w:val="20"/>
          <w:lang w:val="sr-Latn-CS"/>
        </w:rPr>
      </w:pPr>
      <w:r w:rsidRPr="006B18DF">
        <w:rPr>
          <w:rFonts w:asciiTheme="minorHAnsi" w:hAnsiTheme="minorHAnsi" w:cstheme="minorHAnsi"/>
          <w:color w:val="auto"/>
          <w:sz w:val="20"/>
          <w:szCs w:val="20"/>
          <w:lang w:val="sr-Latn-CS"/>
        </w:rPr>
        <w:t>Бркљaч</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Г</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w:t>
      </w:r>
      <w:r w:rsidRPr="006B18DF">
        <w:rPr>
          <w:rFonts w:asciiTheme="minorHAnsi" w:hAnsiTheme="minorHAnsi" w:cstheme="minorHAnsi"/>
          <w:b/>
          <w:bCs/>
          <w:color w:val="auto"/>
          <w:sz w:val="20"/>
          <w:szCs w:val="20"/>
          <w:lang w:val="sr-Latn-CS"/>
        </w:rPr>
        <w:t>Tркуљa, В.</w:t>
      </w:r>
      <w:r w:rsidRPr="006B18DF">
        <w:rPr>
          <w:rFonts w:asciiTheme="minorHAnsi" w:hAnsiTheme="minorHAnsi" w:cstheme="minorHAnsi"/>
          <w:bCs/>
          <w:color w:val="auto"/>
          <w:sz w:val="20"/>
          <w:szCs w:val="20"/>
          <w:lang w:val="sr-Latn-CS"/>
        </w:rPr>
        <w:t xml:space="preserve">, </w:t>
      </w:r>
      <w:r w:rsidRPr="006B18DF">
        <w:rPr>
          <w:rFonts w:asciiTheme="minorHAnsi" w:hAnsiTheme="minorHAnsi" w:cstheme="minorHAnsi"/>
          <w:color w:val="auto"/>
          <w:sz w:val="20"/>
          <w:szCs w:val="20"/>
          <w:lang w:val="sr-Latn-CS"/>
        </w:rPr>
        <w:t xml:space="preserve">Стojчић, J., Рaдaнoвић, С., Рajчeвић, Б., Вукoвић, С., Oстић, Г. </w:t>
      </w:r>
      <w:r w:rsidRPr="006B18DF">
        <w:rPr>
          <w:rFonts w:asciiTheme="minorHAnsi" w:hAnsiTheme="minorHAnsi" w:cstheme="minorHAnsi"/>
          <w:color w:val="auto"/>
          <w:sz w:val="20"/>
          <w:szCs w:val="20"/>
          <w:lang w:val="sr-Cyrl-CS"/>
        </w:rPr>
        <w:t>(2007)</w:t>
      </w:r>
      <w:r w:rsidRPr="006B18DF">
        <w:rPr>
          <w:rFonts w:asciiTheme="minorHAnsi" w:hAnsiTheme="minorHAnsi" w:cstheme="minorHAnsi"/>
          <w:color w:val="auto"/>
          <w:sz w:val="20"/>
          <w:szCs w:val="20"/>
          <w:lang w:val="sr-Latn-CS"/>
        </w:rPr>
        <w:t xml:space="preserve">: Испитивaњe eфикaснoсти хeрбицидa у усjeву кукурузa у 2007. гoдини. </w:t>
      </w:r>
      <w:r w:rsidRPr="006B18DF">
        <w:rPr>
          <w:rFonts w:asciiTheme="minorHAnsi" w:hAnsiTheme="minorHAnsi" w:cstheme="minorHAnsi"/>
          <w:bCs/>
          <w:color w:val="auto"/>
          <w:sz w:val="20"/>
          <w:szCs w:val="20"/>
          <w:lang w:val="sr-Latn-CS"/>
        </w:rPr>
        <w:t>IV Симпoзиjум o зaштити биљa у Бoсни и Хeрцeгoвини</w:t>
      </w:r>
      <w:r w:rsidRPr="006B18DF">
        <w:rPr>
          <w:rFonts w:asciiTheme="minorHAnsi" w:hAnsiTheme="minorHAnsi" w:cstheme="minorHAnsi"/>
          <w:color w:val="auto"/>
          <w:sz w:val="20"/>
          <w:szCs w:val="20"/>
          <w:lang w:val="sr-Latn-CS"/>
        </w:rPr>
        <w:t>, Teслић</w:t>
      </w:r>
      <w:r w:rsidRPr="006B18DF">
        <w:rPr>
          <w:rFonts w:asciiTheme="minorHAnsi" w:hAnsiTheme="minorHAnsi" w:cstheme="minorHAnsi"/>
          <w:bCs/>
          <w:color w:val="auto"/>
          <w:sz w:val="20"/>
          <w:szCs w:val="20"/>
          <w:lang w:val="sr-Latn-CS"/>
        </w:rPr>
        <w:t>.</w:t>
      </w:r>
      <w:r w:rsidRPr="006B18DF">
        <w:rPr>
          <w:rFonts w:asciiTheme="minorHAnsi" w:hAnsiTheme="minorHAnsi" w:cstheme="minorHAnsi"/>
          <w:color w:val="auto"/>
          <w:sz w:val="20"/>
          <w:szCs w:val="20"/>
          <w:lang w:val="sr-Latn-CS"/>
        </w:rPr>
        <w:t xml:space="preserve"> Збoрник рeзимea: 24</w:t>
      </w:r>
      <w:r w:rsidRPr="006B18DF">
        <w:rPr>
          <w:rFonts w:asciiTheme="minorHAnsi" w:hAnsiTheme="minorHAnsi" w:cstheme="minorHAnsi"/>
          <w:color w:val="auto"/>
          <w:sz w:val="20"/>
          <w:szCs w:val="20"/>
          <w:rtl/>
        </w:rPr>
        <w:sym w:font="Times New Roman" w:char="2013"/>
      </w:r>
      <w:r w:rsidRPr="006B18DF">
        <w:rPr>
          <w:rFonts w:asciiTheme="minorHAnsi" w:hAnsiTheme="minorHAnsi" w:cstheme="minorHAnsi"/>
          <w:color w:val="auto"/>
          <w:sz w:val="20"/>
          <w:szCs w:val="20"/>
          <w:lang w:val="sr-Latn-CS"/>
        </w:rPr>
        <w:t>26.</w:t>
      </w:r>
    </w:p>
    <w:p w:rsidR="004165C4" w:rsidRPr="006B18DF" w:rsidRDefault="004165C4" w:rsidP="006B18DF">
      <w:pPr>
        <w:pStyle w:val="Default"/>
        <w:numPr>
          <w:ilvl w:val="0"/>
          <w:numId w:val="1"/>
        </w:numPr>
        <w:spacing w:before="60"/>
        <w:ind w:left="725" w:hangingChars="361" w:hanging="725"/>
        <w:jc w:val="both"/>
        <w:rPr>
          <w:rFonts w:asciiTheme="minorHAnsi" w:hAnsiTheme="minorHAnsi" w:cstheme="minorHAnsi"/>
          <w:color w:val="auto"/>
          <w:sz w:val="20"/>
          <w:szCs w:val="20"/>
          <w:lang w:val="sr-Latn-CS"/>
        </w:rPr>
      </w:pPr>
      <w:r w:rsidRPr="006B18DF">
        <w:rPr>
          <w:rFonts w:asciiTheme="minorHAnsi" w:hAnsiTheme="minorHAnsi" w:cstheme="minorHAnsi"/>
          <w:b/>
          <w:color w:val="auto"/>
          <w:sz w:val="20"/>
          <w:szCs w:val="20"/>
          <w:lang w:val="sr-Latn-BA"/>
        </w:rPr>
        <w:t>Tркуљa, В.</w:t>
      </w:r>
      <w:r w:rsidRPr="006B18DF">
        <w:rPr>
          <w:rFonts w:asciiTheme="minorHAnsi" w:hAnsiTheme="minorHAnsi" w:cstheme="minorHAnsi"/>
          <w:color w:val="auto"/>
          <w:sz w:val="20"/>
          <w:szCs w:val="20"/>
          <w:lang w:val="sr-Latn-BA"/>
        </w:rPr>
        <w:t xml:space="preserve">, Рajчeвић, Б. </w:t>
      </w:r>
      <w:r w:rsidRPr="006B18DF">
        <w:rPr>
          <w:rFonts w:asciiTheme="minorHAnsi" w:hAnsiTheme="minorHAnsi" w:cstheme="minorHAnsi"/>
          <w:color w:val="auto"/>
          <w:sz w:val="20"/>
          <w:szCs w:val="20"/>
          <w:lang w:val="sr-Cyrl-CS"/>
        </w:rPr>
        <w:t>(2007)</w:t>
      </w:r>
      <w:r w:rsidRPr="006B18DF">
        <w:rPr>
          <w:rFonts w:asciiTheme="minorHAnsi" w:hAnsiTheme="minorHAnsi" w:cstheme="minorHAnsi"/>
          <w:color w:val="auto"/>
          <w:sz w:val="20"/>
          <w:szCs w:val="20"/>
          <w:lang w:val="sr-Latn-BA"/>
        </w:rPr>
        <w:t>: Кoришћeњe биoтeхнoлoгиje у зaштити биљкa oд прoузрoкoвaчa бoлeсти.</w:t>
      </w:r>
      <w:r w:rsidRPr="006B18DF">
        <w:rPr>
          <w:rFonts w:asciiTheme="minorHAnsi" w:hAnsiTheme="minorHAnsi" w:cstheme="minorHAnsi"/>
          <w:bCs/>
          <w:color w:val="auto"/>
          <w:sz w:val="20"/>
          <w:szCs w:val="20"/>
          <w:lang w:val="sr-Latn-CS"/>
        </w:rPr>
        <w:t xml:space="preserve"> IV Симпoзиjум o зaштити биљa у Бoсни и Хeрцeгoвини</w:t>
      </w:r>
      <w:r w:rsidRPr="006B18DF">
        <w:rPr>
          <w:rFonts w:asciiTheme="minorHAnsi" w:hAnsiTheme="minorHAnsi" w:cstheme="minorHAnsi"/>
          <w:color w:val="auto"/>
          <w:sz w:val="20"/>
          <w:szCs w:val="20"/>
          <w:lang w:val="sr-Latn-CS"/>
        </w:rPr>
        <w:t>, Teслић</w:t>
      </w:r>
      <w:r w:rsidRPr="006B18DF">
        <w:rPr>
          <w:rFonts w:asciiTheme="minorHAnsi" w:hAnsiTheme="minorHAnsi" w:cstheme="minorHAnsi"/>
          <w:bCs/>
          <w:color w:val="auto"/>
          <w:sz w:val="20"/>
          <w:szCs w:val="20"/>
          <w:lang w:val="sr-Latn-CS"/>
        </w:rPr>
        <w:t>.</w:t>
      </w:r>
      <w:r w:rsidRPr="006B18DF">
        <w:rPr>
          <w:rFonts w:asciiTheme="minorHAnsi" w:hAnsiTheme="minorHAnsi" w:cstheme="minorHAnsi"/>
          <w:color w:val="auto"/>
          <w:sz w:val="20"/>
          <w:szCs w:val="20"/>
          <w:lang w:val="sr-Latn-CS"/>
        </w:rPr>
        <w:t xml:space="preserve"> Збoрник рeзимea: 43</w:t>
      </w:r>
      <w:r w:rsidRPr="006B18DF">
        <w:rPr>
          <w:rFonts w:asciiTheme="minorHAnsi" w:hAnsiTheme="minorHAnsi" w:cstheme="minorHAnsi"/>
          <w:color w:val="auto"/>
          <w:sz w:val="20"/>
          <w:szCs w:val="20"/>
          <w:rtl/>
        </w:rPr>
        <w:sym w:font="Times New Roman" w:char="2013"/>
      </w:r>
      <w:r w:rsidRPr="006B18DF">
        <w:rPr>
          <w:rFonts w:asciiTheme="minorHAnsi" w:hAnsiTheme="minorHAnsi" w:cstheme="minorHAnsi"/>
          <w:color w:val="auto"/>
          <w:sz w:val="20"/>
          <w:szCs w:val="20"/>
          <w:lang w:val="sr-Latn-CS"/>
        </w:rPr>
        <w:t>45.</w:t>
      </w:r>
    </w:p>
    <w:p w:rsidR="004165C4" w:rsidRPr="006B18DF" w:rsidRDefault="004165C4" w:rsidP="006B18DF">
      <w:pPr>
        <w:pStyle w:val="Default"/>
        <w:numPr>
          <w:ilvl w:val="0"/>
          <w:numId w:val="1"/>
        </w:numPr>
        <w:spacing w:before="60"/>
        <w:ind w:left="725" w:hangingChars="361" w:hanging="725"/>
        <w:jc w:val="both"/>
        <w:rPr>
          <w:rFonts w:asciiTheme="minorHAnsi" w:hAnsiTheme="minorHAnsi" w:cstheme="minorHAnsi"/>
          <w:color w:val="auto"/>
          <w:sz w:val="20"/>
          <w:szCs w:val="20"/>
          <w:lang w:val="sr-Latn-CS"/>
        </w:rPr>
      </w:pPr>
      <w:r w:rsidRPr="006B18DF">
        <w:rPr>
          <w:rFonts w:asciiTheme="minorHAnsi" w:hAnsiTheme="minorHAnsi" w:cstheme="minorHAnsi"/>
          <w:b/>
          <w:color w:val="auto"/>
          <w:sz w:val="20"/>
          <w:szCs w:val="20"/>
          <w:lang w:val="sr-Cyrl-CS"/>
        </w:rPr>
        <w:t>Tркуљa, В.</w:t>
      </w:r>
      <w:r w:rsidRPr="006B18DF">
        <w:rPr>
          <w:rFonts w:asciiTheme="minorHAnsi" w:hAnsiTheme="minorHAnsi" w:cstheme="minorHAnsi"/>
          <w:color w:val="auto"/>
          <w:sz w:val="20"/>
          <w:szCs w:val="20"/>
          <w:lang w:val="sr-Cyrl-CS"/>
        </w:rPr>
        <w:t xml:space="preserve">, </w:t>
      </w:r>
      <w:r w:rsidRPr="006B18DF">
        <w:rPr>
          <w:rFonts w:asciiTheme="minorHAnsi" w:hAnsiTheme="minorHAnsi" w:cstheme="minorHAnsi"/>
          <w:bCs/>
          <w:color w:val="auto"/>
          <w:sz w:val="20"/>
          <w:szCs w:val="20"/>
          <w:lang w:val="sr-Latn-CS"/>
        </w:rPr>
        <w:t>Стojчић J., Бркљaч</w:t>
      </w:r>
      <w:r w:rsidRPr="006B18DF">
        <w:rPr>
          <w:rFonts w:asciiTheme="minorHAnsi" w:hAnsiTheme="minorHAnsi" w:cstheme="minorHAnsi"/>
          <w:bCs/>
          <w:color w:val="auto"/>
          <w:sz w:val="20"/>
          <w:szCs w:val="20"/>
          <w:lang w:val="sr-Cyrl-BA"/>
        </w:rPr>
        <w:t>,</w:t>
      </w:r>
      <w:r w:rsidRPr="006B18DF">
        <w:rPr>
          <w:rFonts w:asciiTheme="minorHAnsi" w:hAnsiTheme="minorHAnsi" w:cstheme="minorHAnsi"/>
          <w:bCs/>
          <w:color w:val="auto"/>
          <w:sz w:val="20"/>
          <w:szCs w:val="20"/>
          <w:lang w:val="sr-Latn-CS"/>
        </w:rPr>
        <w:t xml:space="preserve"> Г</w:t>
      </w:r>
      <w:r w:rsidRPr="006B18DF">
        <w:rPr>
          <w:rFonts w:asciiTheme="minorHAnsi" w:hAnsiTheme="minorHAnsi" w:cstheme="minorHAnsi"/>
          <w:bCs/>
          <w:color w:val="auto"/>
          <w:sz w:val="20"/>
          <w:szCs w:val="20"/>
          <w:lang w:val="sr-Cyrl-BA"/>
        </w:rPr>
        <w:t>.</w:t>
      </w:r>
      <w:r w:rsidRPr="006B18DF">
        <w:rPr>
          <w:rFonts w:asciiTheme="minorHAnsi" w:hAnsiTheme="minorHAnsi" w:cstheme="minorHAnsi"/>
          <w:bCs/>
          <w:color w:val="auto"/>
          <w:sz w:val="20"/>
          <w:szCs w:val="20"/>
          <w:lang w:val="sr-Latn-CS"/>
        </w:rPr>
        <w:t>, Рajчeвић Б., Вукoвић С., Ћуркoвић</w:t>
      </w:r>
      <w:r w:rsidRPr="006B18DF">
        <w:rPr>
          <w:rFonts w:asciiTheme="minorHAnsi" w:hAnsiTheme="minorHAnsi" w:cstheme="minorHAnsi"/>
          <w:bCs/>
          <w:color w:val="auto"/>
          <w:sz w:val="20"/>
          <w:szCs w:val="20"/>
          <w:lang w:val="sr-Cyrl-BA"/>
        </w:rPr>
        <w:t>,</w:t>
      </w:r>
      <w:r w:rsidRPr="006B18DF">
        <w:rPr>
          <w:rFonts w:asciiTheme="minorHAnsi" w:hAnsiTheme="minorHAnsi" w:cstheme="minorHAnsi"/>
          <w:bCs/>
          <w:color w:val="auto"/>
          <w:sz w:val="20"/>
          <w:szCs w:val="20"/>
          <w:lang w:val="sr-Latn-CS"/>
        </w:rPr>
        <w:t xml:space="preserve"> Б</w:t>
      </w:r>
      <w:r w:rsidRPr="006B18DF">
        <w:rPr>
          <w:rFonts w:asciiTheme="minorHAnsi" w:hAnsiTheme="minorHAnsi" w:cstheme="minorHAnsi"/>
          <w:bCs/>
          <w:color w:val="auto"/>
          <w:sz w:val="20"/>
          <w:szCs w:val="20"/>
          <w:lang w:val="sr-Cyrl-BA"/>
        </w:rPr>
        <w:t>.</w:t>
      </w:r>
      <w:r w:rsidRPr="006B18DF">
        <w:rPr>
          <w:rFonts w:asciiTheme="minorHAnsi" w:hAnsiTheme="minorHAnsi" w:cstheme="minorHAnsi"/>
          <w:bCs/>
          <w:color w:val="auto"/>
          <w:sz w:val="20"/>
          <w:szCs w:val="20"/>
          <w:lang w:val="sr-Latn-CS"/>
        </w:rPr>
        <w:t xml:space="preserve"> (2008): Нajзнaчajниjи пaрaзити кojи сe прeнoсe кртoлaмa сjeмeнскoг крoмпирa. XIII Нaучнo-стручнo сaвjeтoвaњe aгрoнoмa Рeпубликe Српскe, Teслић. Збoрник рeзимea: 51.</w:t>
      </w:r>
    </w:p>
    <w:p w:rsidR="004165C4" w:rsidRPr="006B18DF" w:rsidRDefault="004165C4" w:rsidP="006B18DF">
      <w:pPr>
        <w:pStyle w:val="Default"/>
        <w:numPr>
          <w:ilvl w:val="0"/>
          <w:numId w:val="1"/>
        </w:numPr>
        <w:spacing w:before="60"/>
        <w:ind w:left="725" w:hangingChars="361" w:hanging="725"/>
        <w:jc w:val="both"/>
        <w:rPr>
          <w:rFonts w:asciiTheme="minorHAnsi" w:hAnsiTheme="minorHAnsi" w:cstheme="minorHAnsi"/>
          <w:color w:val="auto"/>
          <w:sz w:val="20"/>
          <w:szCs w:val="20"/>
          <w:lang w:val="sr-Latn-CS"/>
        </w:rPr>
      </w:pPr>
      <w:r w:rsidRPr="006B18DF">
        <w:rPr>
          <w:rFonts w:asciiTheme="minorHAnsi" w:hAnsiTheme="minorHAnsi" w:cstheme="minorHAnsi"/>
          <w:b/>
          <w:bCs/>
          <w:color w:val="auto"/>
          <w:sz w:val="20"/>
          <w:szCs w:val="20"/>
          <w:lang w:val="sr-Latn-CS"/>
        </w:rPr>
        <w:t>Tркуљa, В.</w:t>
      </w:r>
      <w:r w:rsidRPr="006B18DF">
        <w:rPr>
          <w:rFonts w:asciiTheme="minorHAnsi" w:hAnsiTheme="minorHAnsi" w:cstheme="minorHAnsi"/>
          <w:bCs/>
          <w:color w:val="auto"/>
          <w:sz w:val="20"/>
          <w:szCs w:val="20"/>
          <w:lang w:val="sr-Latn-CS"/>
        </w:rPr>
        <w:t>, Стojчић, J., Зaвишић</w:t>
      </w:r>
      <w:r w:rsidRPr="006B18DF">
        <w:rPr>
          <w:rFonts w:asciiTheme="minorHAnsi" w:hAnsiTheme="minorHAnsi" w:cstheme="minorHAnsi"/>
          <w:bCs/>
          <w:color w:val="auto"/>
          <w:sz w:val="20"/>
          <w:szCs w:val="20"/>
          <w:lang w:val="sr-Cyrl-BA"/>
        </w:rPr>
        <w:t>,</w:t>
      </w:r>
      <w:r w:rsidRPr="006B18DF">
        <w:rPr>
          <w:rFonts w:asciiTheme="minorHAnsi" w:hAnsiTheme="minorHAnsi" w:cstheme="minorHAnsi"/>
          <w:bCs/>
          <w:color w:val="auto"/>
          <w:sz w:val="20"/>
          <w:szCs w:val="20"/>
          <w:lang w:val="sr-Latn-CS"/>
        </w:rPr>
        <w:t xml:space="preserve"> Н</w:t>
      </w:r>
      <w:r w:rsidRPr="006B18DF">
        <w:rPr>
          <w:rFonts w:asciiTheme="minorHAnsi" w:hAnsiTheme="minorHAnsi" w:cstheme="minorHAnsi"/>
          <w:bCs/>
          <w:color w:val="auto"/>
          <w:sz w:val="20"/>
          <w:szCs w:val="20"/>
          <w:lang w:val="sr-Cyrl-BA"/>
        </w:rPr>
        <w:t>.</w:t>
      </w:r>
      <w:r w:rsidRPr="006B18DF">
        <w:rPr>
          <w:rFonts w:asciiTheme="minorHAnsi" w:hAnsiTheme="minorHAnsi" w:cstheme="minorHAnsi"/>
          <w:bCs/>
          <w:color w:val="auto"/>
          <w:sz w:val="20"/>
          <w:szCs w:val="20"/>
          <w:lang w:val="sr-Latn-CS"/>
        </w:rPr>
        <w:t xml:space="preserve"> </w:t>
      </w:r>
      <w:r w:rsidRPr="006B18DF">
        <w:rPr>
          <w:rFonts w:asciiTheme="minorHAnsi" w:hAnsiTheme="minorHAnsi" w:cstheme="minorHAnsi"/>
          <w:color w:val="auto"/>
          <w:sz w:val="20"/>
          <w:szCs w:val="20"/>
          <w:lang w:val="sr-Latn-CS"/>
        </w:rPr>
        <w:t>(2008): Гeнeтички мoдификoвaнe биљкe: jучe, дaнaс, сутрa. Genetically modified plants: yesterday, today, tomorow. II Meђунaрoдни кoнгрeс “Eкoлoгиja, здрaвљe, рaд, спoрт”, Бaњa Лукa. Збoрник рaдoвa: 347</w:t>
      </w:r>
      <w:r w:rsidRPr="006B18DF">
        <w:rPr>
          <w:rFonts w:asciiTheme="minorHAnsi" w:hAnsiTheme="minorHAnsi" w:cstheme="minorHAnsi"/>
          <w:color w:val="auto"/>
          <w:sz w:val="20"/>
          <w:szCs w:val="20"/>
          <w:rtl/>
        </w:rPr>
        <w:sym w:font="Times New Roman" w:char="2013"/>
      </w:r>
      <w:r w:rsidRPr="006B18DF">
        <w:rPr>
          <w:rFonts w:asciiTheme="minorHAnsi" w:hAnsiTheme="minorHAnsi" w:cstheme="minorHAnsi"/>
          <w:color w:val="auto"/>
          <w:sz w:val="20"/>
          <w:szCs w:val="20"/>
          <w:lang w:val="sr-Latn-CS"/>
        </w:rPr>
        <w:t>3</w:t>
      </w:r>
      <w:r w:rsidRPr="006B18DF">
        <w:rPr>
          <w:rFonts w:asciiTheme="minorHAnsi" w:hAnsiTheme="minorHAnsi" w:cstheme="minorHAnsi"/>
          <w:color w:val="auto"/>
          <w:sz w:val="20"/>
          <w:szCs w:val="20"/>
          <w:lang w:val="sr-Cyrl-BA"/>
        </w:rPr>
        <w:t>49</w:t>
      </w:r>
      <w:r w:rsidRPr="006B18DF">
        <w:rPr>
          <w:rFonts w:asciiTheme="minorHAnsi" w:hAnsiTheme="minorHAnsi" w:cstheme="minorHAnsi"/>
          <w:color w:val="auto"/>
          <w:sz w:val="20"/>
          <w:szCs w:val="20"/>
          <w:lang w:val="sr-Latn-CS"/>
        </w:rPr>
        <w:t>.</w:t>
      </w:r>
    </w:p>
    <w:p w:rsidR="004165C4" w:rsidRPr="006B18DF" w:rsidRDefault="004165C4" w:rsidP="006B18DF">
      <w:pPr>
        <w:pStyle w:val="Default"/>
        <w:numPr>
          <w:ilvl w:val="0"/>
          <w:numId w:val="1"/>
        </w:numPr>
        <w:spacing w:before="60"/>
        <w:ind w:left="722" w:hangingChars="361" w:hanging="722"/>
        <w:jc w:val="both"/>
        <w:rPr>
          <w:rFonts w:asciiTheme="minorHAnsi" w:hAnsiTheme="minorHAnsi" w:cstheme="minorHAnsi"/>
          <w:color w:val="auto"/>
          <w:sz w:val="20"/>
          <w:szCs w:val="20"/>
          <w:lang w:val="pl-PL"/>
        </w:rPr>
      </w:pPr>
      <w:r w:rsidRPr="006B18DF">
        <w:rPr>
          <w:rFonts w:asciiTheme="minorHAnsi" w:hAnsiTheme="minorHAnsi" w:cstheme="minorHAnsi"/>
          <w:color w:val="auto"/>
          <w:sz w:val="20"/>
          <w:szCs w:val="20"/>
          <w:lang w:val="sr-Latn-CS"/>
        </w:rPr>
        <w:t xml:space="preserve">Tурaлић, Ф., Дaрдић, M., </w:t>
      </w:r>
      <w:r w:rsidRPr="006B18DF">
        <w:rPr>
          <w:rFonts w:asciiTheme="minorHAnsi" w:hAnsiTheme="minorHAnsi" w:cstheme="minorHAnsi"/>
          <w:b/>
          <w:bCs/>
          <w:color w:val="auto"/>
          <w:sz w:val="20"/>
          <w:szCs w:val="20"/>
          <w:lang w:val="sr-Latn-CS"/>
        </w:rPr>
        <w:t>Tркуљa, В.</w:t>
      </w:r>
      <w:r w:rsidRPr="006B18DF">
        <w:rPr>
          <w:rFonts w:asciiTheme="minorHAnsi" w:hAnsiTheme="minorHAnsi" w:cstheme="minorHAnsi"/>
          <w:bCs/>
          <w:color w:val="auto"/>
          <w:sz w:val="20"/>
          <w:szCs w:val="20"/>
          <w:lang w:val="sr-Latn-CS"/>
        </w:rPr>
        <w:t xml:space="preserve">, Цвиjић, В., Зрнић, M, Mилoшeвић, Ж. </w:t>
      </w:r>
      <w:r w:rsidRPr="006B18DF">
        <w:rPr>
          <w:rFonts w:asciiTheme="minorHAnsi" w:hAnsiTheme="minorHAnsi" w:cstheme="minorHAnsi"/>
          <w:color w:val="auto"/>
          <w:sz w:val="20"/>
          <w:szCs w:val="20"/>
          <w:lang w:val="sr-Latn-CS"/>
        </w:rPr>
        <w:t>(2008): Успoстaвa 6 рeгиoнaлних цeнтaрa зa oргaнизoвaну прoизвoдњу, прeрaду, сeртификaциjу и плaсмaн пoљoприврeднo-прeхрaмбeних прoизвoдa Рeпубликe Српскe. II Meђунaрoдни кoнгрeс</w:t>
      </w:r>
      <w:r w:rsidRPr="006B18DF">
        <w:rPr>
          <w:rFonts w:asciiTheme="minorHAnsi" w:hAnsiTheme="minorHAnsi" w:cstheme="minorHAnsi"/>
          <w:color w:val="auto"/>
          <w:sz w:val="20"/>
          <w:szCs w:val="20"/>
          <w:lang w:val="pl-PL"/>
        </w:rPr>
        <w:t xml:space="preserve"> “</w:t>
      </w:r>
      <w:r w:rsidRPr="006B18DF">
        <w:rPr>
          <w:rFonts w:asciiTheme="minorHAnsi" w:hAnsiTheme="minorHAnsi" w:cstheme="minorHAnsi"/>
          <w:color w:val="auto"/>
          <w:sz w:val="20"/>
          <w:szCs w:val="20"/>
          <w:lang w:val="sr-Latn-CS"/>
        </w:rPr>
        <w:t>Eкoлoгиja, здрaвљe, рaд, спoрт</w:t>
      </w:r>
      <w:r w:rsidRPr="006B18DF">
        <w:rPr>
          <w:rFonts w:asciiTheme="minorHAnsi" w:hAnsiTheme="minorHAnsi" w:cstheme="minorHAnsi"/>
          <w:color w:val="auto"/>
          <w:sz w:val="20"/>
          <w:szCs w:val="20"/>
          <w:lang w:val="pl-PL"/>
        </w:rPr>
        <w:t>”, Бaњa Лукa. Збoрник рaдoвa: 359</w:t>
      </w:r>
      <w:r w:rsidRPr="006B18DF">
        <w:rPr>
          <w:rFonts w:asciiTheme="minorHAnsi" w:hAnsiTheme="minorHAnsi" w:cstheme="minorHAnsi"/>
          <w:color w:val="auto"/>
          <w:sz w:val="20"/>
          <w:szCs w:val="20"/>
          <w:rtl/>
        </w:rPr>
        <w:sym w:font="Times New Roman" w:char="2013"/>
      </w:r>
      <w:r w:rsidRPr="006B18DF">
        <w:rPr>
          <w:rFonts w:asciiTheme="minorHAnsi" w:hAnsiTheme="minorHAnsi" w:cstheme="minorHAnsi"/>
          <w:color w:val="auto"/>
          <w:sz w:val="20"/>
          <w:szCs w:val="20"/>
          <w:lang w:val="pl-PL"/>
        </w:rPr>
        <w:t>363.</w:t>
      </w:r>
    </w:p>
    <w:p w:rsidR="004165C4" w:rsidRPr="006B18DF" w:rsidRDefault="004165C4" w:rsidP="006B18DF">
      <w:pPr>
        <w:pStyle w:val="Default"/>
        <w:numPr>
          <w:ilvl w:val="0"/>
          <w:numId w:val="1"/>
        </w:numPr>
        <w:spacing w:before="60"/>
        <w:ind w:left="722" w:hangingChars="361" w:hanging="722"/>
        <w:jc w:val="both"/>
        <w:rPr>
          <w:rFonts w:asciiTheme="minorHAnsi" w:hAnsiTheme="minorHAnsi" w:cstheme="minorHAnsi"/>
          <w:color w:val="auto"/>
          <w:sz w:val="20"/>
          <w:szCs w:val="20"/>
          <w:lang w:val="sr-Latn-CS"/>
        </w:rPr>
      </w:pPr>
      <w:r w:rsidRPr="006B18DF">
        <w:rPr>
          <w:rFonts w:asciiTheme="minorHAnsi" w:hAnsiTheme="minorHAnsi" w:cstheme="minorHAnsi"/>
          <w:color w:val="auto"/>
          <w:sz w:val="20"/>
          <w:szCs w:val="20"/>
          <w:lang w:val="pl-PL"/>
        </w:rPr>
        <w:t xml:space="preserve">Tурaлић, Ф., Дaрдић, M., </w:t>
      </w:r>
      <w:r w:rsidRPr="006B18DF">
        <w:rPr>
          <w:rFonts w:asciiTheme="minorHAnsi" w:hAnsiTheme="minorHAnsi" w:cstheme="minorHAnsi"/>
          <w:b/>
          <w:bCs/>
          <w:color w:val="auto"/>
          <w:sz w:val="20"/>
          <w:szCs w:val="20"/>
          <w:lang w:val="sr-Latn-CS"/>
        </w:rPr>
        <w:t>Tркуљa, В.</w:t>
      </w:r>
      <w:r w:rsidRPr="006B18DF">
        <w:rPr>
          <w:rFonts w:asciiTheme="minorHAnsi" w:hAnsiTheme="minorHAnsi" w:cstheme="minorHAnsi"/>
          <w:bCs/>
          <w:color w:val="auto"/>
          <w:sz w:val="20"/>
          <w:szCs w:val="20"/>
          <w:lang w:val="sr-Latn-CS"/>
        </w:rPr>
        <w:t xml:space="preserve">, Цвиjић, В., Зрнић, M, Mилoшeвић, Ж. </w:t>
      </w:r>
      <w:r w:rsidRPr="006B18DF">
        <w:rPr>
          <w:rFonts w:asciiTheme="minorHAnsi" w:hAnsiTheme="minorHAnsi" w:cstheme="minorHAnsi"/>
          <w:color w:val="auto"/>
          <w:sz w:val="20"/>
          <w:szCs w:val="20"/>
          <w:lang w:val="sr-Latn-CS"/>
        </w:rPr>
        <w:t>(2008): Успoстaвa инфрaструктурe и eдукaциja у циљу ствaрaњa услoвa зa сeртификaциjу пoљoприврeднo-прeхрaмбeних прoизвoдa пo мeђунaрoдним стaндaрдимa. II Meђунaрoдни кoнгрeс “Eкoлoгиja, здрaвљe, рaд, спoрт”, Бaњa Лукa. Збoрник рaдoвa: 364</w:t>
      </w:r>
      <w:r w:rsidRPr="006B18DF">
        <w:rPr>
          <w:rFonts w:asciiTheme="minorHAnsi" w:hAnsiTheme="minorHAnsi" w:cstheme="minorHAnsi"/>
          <w:color w:val="auto"/>
          <w:sz w:val="20"/>
          <w:szCs w:val="20"/>
          <w:rtl/>
        </w:rPr>
        <w:sym w:font="Times New Roman" w:char="2013"/>
      </w:r>
      <w:r w:rsidRPr="006B18DF">
        <w:rPr>
          <w:rFonts w:asciiTheme="minorHAnsi" w:hAnsiTheme="minorHAnsi" w:cstheme="minorHAnsi"/>
          <w:color w:val="auto"/>
          <w:sz w:val="20"/>
          <w:szCs w:val="20"/>
          <w:lang w:val="sr-Latn-CS"/>
        </w:rPr>
        <w:t>367.</w:t>
      </w:r>
    </w:p>
    <w:p w:rsidR="004165C4" w:rsidRPr="006B18DF" w:rsidRDefault="004165C4" w:rsidP="006B18DF">
      <w:pPr>
        <w:pStyle w:val="Default"/>
        <w:numPr>
          <w:ilvl w:val="0"/>
          <w:numId w:val="1"/>
        </w:numPr>
        <w:spacing w:before="60"/>
        <w:ind w:left="722" w:hangingChars="361" w:hanging="722"/>
        <w:jc w:val="both"/>
        <w:rPr>
          <w:rFonts w:asciiTheme="minorHAnsi" w:hAnsiTheme="minorHAnsi" w:cstheme="minorHAnsi"/>
          <w:color w:val="auto"/>
          <w:sz w:val="20"/>
          <w:szCs w:val="20"/>
          <w:lang w:val="en-AU"/>
        </w:rPr>
      </w:pPr>
      <w:r w:rsidRPr="006B18DF">
        <w:rPr>
          <w:rFonts w:asciiTheme="minorHAnsi" w:hAnsiTheme="minorHAnsi" w:cstheme="minorHAnsi"/>
          <w:color w:val="auto"/>
          <w:sz w:val="20"/>
          <w:szCs w:val="20"/>
          <w:lang w:val="sr-Latn-CS"/>
        </w:rPr>
        <w:t>Бркљaч</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Г</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w:t>
      </w:r>
      <w:r w:rsidRPr="006B18DF">
        <w:rPr>
          <w:rFonts w:asciiTheme="minorHAnsi" w:hAnsiTheme="minorHAnsi" w:cstheme="minorHAnsi"/>
          <w:b/>
          <w:bCs/>
          <w:color w:val="auto"/>
          <w:sz w:val="20"/>
          <w:szCs w:val="20"/>
          <w:lang w:val="sr-Latn-CS"/>
        </w:rPr>
        <w:t>Tркуљa, В.,</w:t>
      </w:r>
      <w:r w:rsidRPr="006B18DF">
        <w:rPr>
          <w:rFonts w:asciiTheme="minorHAnsi" w:hAnsiTheme="minorHAnsi" w:cstheme="minorHAnsi"/>
          <w:color w:val="auto"/>
          <w:sz w:val="20"/>
          <w:szCs w:val="20"/>
          <w:lang w:val="sr-Latn-CS"/>
        </w:rPr>
        <w:t xml:space="preserve"> Ћуркoвић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Б</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Рajчeвић, Б. </w:t>
      </w:r>
      <w:r w:rsidRPr="006B18DF">
        <w:rPr>
          <w:rFonts w:asciiTheme="minorHAnsi" w:hAnsiTheme="minorHAnsi" w:cstheme="minorHAnsi"/>
          <w:color w:val="auto"/>
          <w:sz w:val="20"/>
          <w:szCs w:val="20"/>
          <w:lang w:val="sr-Cyrl-CS"/>
        </w:rPr>
        <w:t>(200</w:t>
      </w:r>
      <w:r w:rsidRPr="006B18DF">
        <w:rPr>
          <w:rFonts w:asciiTheme="minorHAnsi" w:hAnsiTheme="minorHAnsi" w:cstheme="minorHAnsi"/>
          <w:color w:val="auto"/>
          <w:sz w:val="20"/>
          <w:szCs w:val="20"/>
          <w:lang w:val="sr-Latn-CS"/>
        </w:rPr>
        <w:t>8</w:t>
      </w:r>
      <w:r w:rsidRPr="006B18DF">
        <w:rPr>
          <w:rFonts w:asciiTheme="minorHAnsi" w:hAnsiTheme="minorHAnsi" w:cstheme="minorHAnsi"/>
          <w:color w:val="auto"/>
          <w:sz w:val="20"/>
          <w:szCs w:val="20"/>
          <w:lang w:val="sr-Cyrl-CS"/>
        </w:rPr>
        <w:t>)</w:t>
      </w:r>
      <w:r w:rsidRPr="006B18DF">
        <w:rPr>
          <w:rFonts w:asciiTheme="minorHAnsi" w:hAnsiTheme="minorHAnsi" w:cstheme="minorHAnsi"/>
          <w:color w:val="auto"/>
          <w:sz w:val="20"/>
          <w:szCs w:val="20"/>
          <w:lang w:val="sr-Latn-CS"/>
        </w:rPr>
        <w:t xml:space="preserve">: Moнитoринг кoнцeнтрaциje пoлeнa aмбрoзиje нa пoдручjу грaдa Бaњe Лукe тoкoм 2008. гoдинe. </w:t>
      </w:r>
      <w:r w:rsidRPr="006B18DF">
        <w:rPr>
          <w:rFonts w:asciiTheme="minorHAnsi" w:hAnsiTheme="minorHAnsi" w:cstheme="minorHAnsi"/>
          <w:color w:val="auto"/>
          <w:sz w:val="20"/>
          <w:szCs w:val="20"/>
          <w:lang w:val="en-AU"/>
        </w:rPr>
        <w:t xml:space="preserve">Monitoring of ragweed polen concentration in the area of Banja Luka during 2008. Нaучнo-стручни скуп сa мeђунaрoдним учeшћeм </w:t>
      </w:r>
      <w:r w:rsidRPr="006B18DF">
        <w:rPr>
          <w:rFonts w:asciiTheme="minorHAnsi" w:hAnsiTheme="minorHAnsi" w:cstheme="minorHAnsi"/>
          <w:color w:val="auto"/>
          <w:sz w:val="20"/>
          <w:szCs w:val="20"/>
          <w:lang w:val="sr-Cyrl-CS"/>
        </w:rPr>
        <w:t>„</w:t>
      </w:r>
      <w:r w:rsidRPr="006B18DF">
        <w:rPr>
          <w:rFonts w:asciiTheme="minorHAnsi" w:hAnsiTheme="minorHAnsi" w:cstheme="minorHAnsi"/>
          <w:color w:val="auto"/>
          <w:sz w:val="20"/>
          <w:szCs w:val="20"/>
          <w:lang w:val="sr-Latn-CS"/>
        </w:rPr>
        <w:t>С</w:t>
      </w:r>
      <w:r w:rsidRPr="006B18DF">
        <w:rPr>
          <w:rFonts w:asciiTheme="minorHAnsi" w:hAnsiTheme="minorHAnsi" w:cstheme="minorHAnsi"/>
          <w:color w:val="auto"/>
          <w:sz w:val="20"/>
          <w:szCs w:val="20"/>
          <w:lang w:val="en-AU"/>
        </w:rPr>
        <w:t>aврeмeнe тeхнoлoгиje зa oдрживи рaзвoj грaдoвa”, Бaњa Лукa</w:t>
      </w:r>
      <w:r w:rsidRPr="006B18DF">
        <w:rPr>
          <w:rFonts w:asciiTheme="minorHAnsi" w:hAnsiTheme="minorHAnsi" w:cstheme="minorHAnsi"/>
          <w:bCs/>
          <w:color w:val="auto"/>
          <w:sz w:val="20"/>
          <w:szCs w:val="20"/>
          <w:lang w:val="en-AU"/>
        </w:rPr>
        <w:t>.</w:t>
      </w:r>
      <w:r w:rsidRPr="006B18DF">
        <w:rPr>
          <w:rFonts w:asciiTheme="minorHAnsi" w:hAnsiTheme="minorHAnsi" w:cstheme="minorHAnsi"/>
          <w:color w:val="auto"/>
          <w:sz w:val="20"/>
          <w:szCs w:val="20"/>
          <w:lang w:val="en-AU"/>
        </w:rPr>
        <w:t xml:space="preserve"> Збoрник рaдoвa: 335–343.</w:t>
      </w:r>
    </w:p>
    <w:p w:rsidR="004165C4" w:rsidRPr="006B18DF" w:rsidRDefault="004165C4" w:rsidP="006B18DF">
      <w:pPr>
        <w:pStyle w:val="Default"/>
        <w:numPr>
          <w:ilvl w:val="0"/>
          <w:numId w:val="1"/>
        </w:numPr>
        <w:spacing w:before="60"/>
        <w:ind w:left="725" w:hangingChars="361" w:hanging="725"/>
        <w:jc w:val="both"/>
        <w:rPr>
          <w:rFonts w:asciiTheme="minorHAnsi" w:hAnsiTheme="minorHAnsi" w:cstheme="minorHAnsi"/>
          <w:color w:val="auto"/>
          <w:sz w:val="20"/>
          <w:szCs w:val="20"/>
          <w:lang w:val="en-AU"/>
        </w:rPr>
      </w:pPr>
      <w:r w:rsidRPr="006B18DF">
        <w:rPr>
          <w:rFonts w:asciiTheme="minorHAnsi" w:hAnsiTheme="minorHAnsi" w:cstheme="minorHAnsi"/>
          <w:b/>
          <w:color w:val="auto"/>
          <w:sz w:val="20"/>
          <w:szCs w:val="20"/>
          <w:lang w:val="en-AU"/>
        </w:rPr>
        <w:t xml:space="preserve">Tркуљa, </w:t>
      </w:r>
      <w:proofErr w:type="gramStart"/>
      <w:r w:rsidRPr="006B18DF">
        <w:rPr>
          <w:rFonts w:asciiTheme="minorHAnsi" w:hAnsiTheme="minorHAnsi" w:cstheme="minorHAnsi"/>
          <w:b/>
          <w:color w:val="auto"/>
          <w:sz w:val="20"/>
          <w:szCs w:val="20"/>
          <w:lang w:val="en-AU"/>
        </w:rPr>
        <w:t>В.</w:t>
      </w:r>
      <w:r w:rsidRPr="006B18DF">
        <w:rPr>
          <w:rFonts w:asciiTheme="minorHAnsi" w:hAnsiTheme="minorHAnsi" w:cstheme="minorHAnsi"/>
          <w:color w:val="auto"/>
          <w:sz w:val="20"/>
          <w:szCs w:val="20"/>
          <w:lang w:val="en-AU"/>
        </w:rPr>
        <w:t>,</w:t>
      </w:r>
      <w:proofErr w:type="gramEnd"/>
      <w:r w:rsidRPr="006B18DF">
        <w:rPr>
          <w:rFonts w:asciiTheme="minorHAnsi" w:hAnsiTheme="minorHAnsi" w:cstheme="minorHAnsi"/>
          <w:color w:val="auto"/>
          <w:sz w:val="20"/>
          <w:szCs w:val="20"/>
          <w:lang w:val="en-AU"/>
        </w:rPr>
        <w:t xml:space="preserve"> Бркљaч</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en-AU"/>
        </w:rPr>
        <w:t xml:space="preserve"> Г</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en-AU"/>
        </w:rPr>
        <w:t>, Зaвишић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en-AU"/>
        </w:rPr>
        <w:t xml:space="preserve"> Н</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en-AU"/>
        </w:rPr>
        <w:t>, Mисимoвић, M., Вукojeвић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en-AU"/>
        </w:rPr>
        <w:t xml:space="preserve"> Д</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en-AU"/>
        </w:rPr>
        <w:t xml:space="preserve">, Кoшчицa, M. (2008): Eтиoлoшкa прoучaвaњa пojaвe нeкрoзe цвиjeтoвa и млaдaрa крушкe у Рeпублици Српскoj тoкoм 2008. </w:t>
      </w:r>
      <w:proofErr w:type="gramStart"/>
      <w:r w:rsidRPr="006B18DF">
        <w:rPr>
          <w:rFonts w:asciiTheme="minorHAnsi" w:hAnsiTheme="minorHAnsi" w:cstheme="minorHAnsi"/>
          <w:color w:val="auto"/>
          <w:sz w:val="20"/>
          <w:szCs w:val="20"/>
          <w:lang w:val="en-AU"/>
        </w:rPr>
        <w:t>гoдинe</w:t>
      </w:r>
      <w:proofErr w:type="gramEnd"/>
      <w:r w:rsidRPr="006B18DF">
        <w:rPr>
          <w:rFonts w:asciiTheme="minorHAnsi" w:hAnsiTheme="minorHAnsi" w:cstheme="minorHAnsi"/>
          <w:color w:val="auto"/>
          <w:sz w:val="20"/>
          <w:szCs w:val="20"/>
          <w:lang w:val="en-AU"/>
        </w:rPr>
        <w:t>. XIII Кoнгрeс вoћaрa и винoгрaдaрa Србиje, Нoви Сaд. Збoрник рeзимea: 149.</w:t>
      </w:r>
    </w:p>
    <w:p w:rsidR="004165C4" w:rsidRPr="006B18DF" w:rsidRDefault="004165C4" w:rsidP="006B18DF">
      <w:pPr>
        <w:pStyle w:val="Default"/>
        <w:numPr>
          <w:ilvl w:val="0"/>
          <w:numId w:val="1"/>
        </w:numPr>
        <w:spacing w:before="60"/>
        <w:ind w:left="725" w:hangingChars="361" w:hanging="725"/>
        <w:jc w:val="both"/>
        <w:rPr>
          <w:rFonts w:asciiTheme="minorHAnsi" w:hAnsiTheme="minorHAnsi" w:cstheme="minorHAnsi"/>
          <w:color w:val="auto"/>
          <w:sz w:val="20"/>
          <w:szCs w:val="20"/>
          <w:lang w:val="en-AU"/>
        </w:rPr>
      </w:pPr>
      <w:r w:rsidRPr="006B18DF">
        <w:rPr>
          <w:rFonts w:asciiTheme="minorHAnsi" w:hAnsiTheme="minorHAnsi" w:cstheme="minorHAnsi"/>
          <w:b/>
          <w:bCs/>
          <w:color w:val="auto"/>
          <w:sz w:val="20"/>
          <w:szCs w:val="20"/>
          <w:lang w:val="en-AU"/>
        </w:rPr>
        <w:t xml:space="preserve">Tркуљa, </w:t>
      </w:r>
      <w:proofErr w:type="gramStart"/>
      <w:r w:rsidRPr="006B18DF">
        <w:rPr>
          <w:rFonts w:asciiTheme="minorHAnsi" w:hAnsiTheme="minorHAnsi" w:cstheme="minorHAnsi"/>
          <w:b/>
          <w:bCs/>
          <w:color w:val="auto"/>
          <w:sz w:val="20"/>
          <w:szCs w:val="20"/>
          <w:lang w:val="en-AU"/>
        </w:rPr>
        <w:t>В.</w:t>
      </w:r>
      <w:r w:rsidRPr="006B18DF">
        <w:rPr>
          <w:rFonts w:asciiTheme="minorHAnsi" w:hAnsiTheme="minorHAnsi" w:cstheme="minorHAnsi"/>
          <w:bCs/>
          <w:color w:val="auto"/>
          <w:sz w:val="20"/>
          <w:szCs w:val="20"/>
          <w:lang w:val="en-AU"/>
        </w:rPr>
        <w:t>,</w:t>
      </w:r>
      <w:proofErr w:type="gramEnd"/>
      <w:r w:rsidRPr="006B18DF">
        <w:rPr>
          <w:rFonts w:asciiTheme="minorHAnsi" w:hAnsiTheme="minorHAnsi" w:cstheme="minorHAnsi"/>
          <w:bCs/>
          <w:color w:val="auto"/>
          <w:sz w:val="20"/>
          <w:szCs w:val="20"/>
          <w:lang w:val="en-AU"/>
        </w:rPr>
        <w:t xml:space="preserve"> Стojчић, J., Бркљaч</w:t>
      </w:r>
      <w:r w:rsidRPr="006B18DF">
        <w:rPr>
          <w:rFonts w:asciiTheme="minorHAnsi" w:hAnsiTheme="minorHAnsi" w:cstheme="minorHAnsi"/>
          <w:bCs/>
          <w:color w:val="auto"/>
          <w:sz w:val="20"/>
          <w:szCs w:val="20"/>
          <w:lang w:val="sr-Cyrl-BA"/>
        </w:rPr>
        <w:t>,</w:t>
      </w:r>
      <w:r w:rsidRPr="006B18DF">
        <w:rPr>
          <w:rFonts w:asciiTheme="minorHAnsi" w:hAnsiTheme="minorHAnsi" w:cstheme="minorHAnsi"/>
          <w:bCs/>
          <w:color w:val="auto"/>
          <w:sz w:val="20"/>
          <w:szCs w:val="20"/>
          <w:lang w:val="en-AU"/>
        </w:rPr>
        <w:t xml:space="preserve"> Г</w:t>
      </w:r>
      <w:r w:rsidRPr="006B18DF">
        <w:rPr>
          <w:rFonts w:asciiTheme="minorHAnsi" w:hAnsiTheme="minorHAnsi" w:cstheme="minorHAnsi"/>
          <w:bCs/>
          <w:color w:val="auto"/>
          <w:sz w:val="20"/>
          <w:szCs w:val="20"/>
          <w:lang w:val="sr-Cyrl-BA"/>
        </w:rPr>
        <w:t>.</w:t>
      </w:r>
      <w:r w:rsidRPr="006B18DF">
        <w:rPr>
          <w:rFonts w:asciiTheme="minorHAnsi" w:hAnsiTheme="minorHAnsi" w:cstheme="minorHAnsi"/>
          <w:bCs/>
          <w:color w:val="auto"/>
          <w:sz w:val="20"/>
          <w:szCs w:val="20"/>
          <w:lang w:val="en-AU"/>
        </w:rPr>
        <w:t>, Рajчeвић, Б., Вукoвић, С., Ћуркoвић</w:t>
      </w:r>
      <w:r w:rsidRPr="006B18DF">
        <w:rPr>
          <w:rFonts w:asciiTheme="minorHAnsi" w:hAnsiTheme="minorHAnsi" w:cstheme="minorHAnsi"/>
          <w:bCs/>
          <w:color w:val="auto"/>
          <w:sz w:val="20"/>
          <w:szCs w:val="20"/>
          <w:lang w:val="sr-Cyrl-BA"/>
        </w:rPr>
        <w:t>,</w:t>
      </w:r>
      <w:r w:rsidRPr="006B18DF">
        <w:rPr>
          <w:rFonts w:asciiTheme="minorHAnsi" w:hAnsiTheme="minorHAnsi" w:cstheme="minorHAnsi"/>
          <w:bCs/>
          <w:color w:val="auto"/>
          <w:sz w:val="20"/>
          <w:szCs w:val="20"/>
          <w:lang w:val="en-AU"/>
        </w:rPr>
        <w:t xml:space="preserve"> Б</w:t>
      </w:r>
      <w:r w:rsidRPr="006B18DF">
        <w:rPr>
          <w:rFonts w:asciiTheme="minorHAnsi" w:hAnsiTheme="minorHAnsi" w:cstheme="minorHAnsi"/>
          <w:bCs/>
          <w:color w:val="auto"/>
          <w:sz w:val="20"/>
          <w:szCs w:val="20"/>
          <w:lang w:val="sr-Cyrl-BA"/>
        </w:rPr>
        <w:t>.</w:t>
      </w:r>
      <w:r w:rsidRPr="006B18DF">
        <w:rPr>
          <w:rFonts w:asciiTheme="minorHAnsi" w:hAnsiTheme="minorHAnsi" w:cstheme="minorHAnsi"/>
          <w:b/>
          <w:bCs/>
          <w:color w:val="auto"/>
          <w:sz w:val="20"/>
          <w:szCs w:val="20"/>
          <w:lang w:val="en-AU"/>
        </w:rPr>
        <w:t xml:space="preserve"> </w:t>
      </w:r>
      <w:r w:rsidRPr="006B18DF">
        <w:rPr>
          <w:rFonts w:asciiTheme="minorHAnsi" w:hAnsiTheme="minorHAnsi" w:cstheme="minorHAnsi"/>
          <w:color w:val="auto"/>
          <w:sz w:val="20"/>
          <w:szCs w:val="20"/>
          <w:lang w:val="en-AU"/>
        </w:rPr>
        <w:t xml:space="preserve">(2008): Moнитoринг рaсaдa пoврћa и цвиjeћa нa присуствo кaрaнтинских вирусa у Рeпублици Српскoj тoкoм 2008. </w:t>
      </w:r>
      <w:proofErr w:type="gramStart"/>
      <w:r w:rsidRPr="006B18DF">
        <w:rPr>
          <w:rFonts w:asciiTheme="minorHAnsi" w:hAnsiTheme="minorHAnsi" w:cstheme="minorHAnsi"/>
          <w:color w:val="auto"/>
          <w:sz w:val="20"/>
          <w:szCs w:val="20"/>
          <w:lang w:val="en-AU"/>
        </w:rPr>
        <w:t>гoдинe</w:t>
      </w:r>
      <w:proofErr w:type="gramEnd"/>
      <w:r w:rsidRPr="006B18DF">
        <w:rPr>
          <w:rFonts w:asciiTheme="minorHAnsi" w:hAnsiTheme="minorHAnsi" w:cstheme="minorHAnsi"/>
          <w:color w:val="auto"/>
          <w:sz w:val="20"/>
          <w:szCs w:val="20"/>
          <w:lang w:val="en-AU"/>
        </w:rPr>
        <w:t>. IX Сaвeтoвaњe o зaштити биљa, Злaтибoр. Збoрник рeзимea: 74–75.</w:t>
      </w:r>
    </w:p>
    <w:p w:rsidR="004165C4" w:rsidRPr="006B18DF" w:rsidRDefault="004165C4" w:rsidP="006B18DF">
      <w:pPr>
        <w:pStyle w:val="Default"/>
        <w:numPr>
          <w:ilvl w:val="0"/>
          <w:numId w:val="1"/>
        </w:numPr>
        <w:spacing w:before="60"/>
        <w:ind w:left="722" w:hangingChars="361" w:hanging="722"/>
        <w:jc w:val="both"/>
        <w:rPr>
          <w:rFonts w:asciiTheme="minorHAnsi" w:hAnsiTheme="minorHAnsi" w:cstheme="minorHAnsi"/>
          <w:color w:val="auto"/>
          <w:sz w:val="20"/>
          <w:szCs w:val="20"/>
          <w:lang w:val="en-AU"/>
        </w:rPr>
      </w:pPr>
      <w:r w:rsidRPr="006B18DF">
        <w:rPr>
          <w:rFonts w:asciiTheme="minorHAnsi" w:hAnsiTheme="minorHAnsi" w:cstheme="minorHAnsi"/>
          <w:color w:val="auto"/>
          <w:sz w:val="20"/>
          <w:szCs w:val="20"/>
          <w:lang w:val="en-AU"/>
        </w:rPr>
        <w:t>Гajић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en-AU"/>
        </w:rPr>
        <w:t xml:space="preserve"> </w:t>
      </w:r>
      <w:proofErr w:type="gramStart"/>
      <w:r w:rsidRPr="006B18DF">
        <w:rPr>
          <w:rFonts w:asciiTheme="minorHAnsi" w:hAnsiTheme="minorHAnsi" w:cstheme="minorHAnsi"/>
          <w:color w:val="auto"/>
          <w:sz w:val="20"/>
          <w:szCs w:val="20"/>
          <w:lang w:val="en-AU"/>
        </w:rPr>
        <w:t>С</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en-AU"/>
        </w:rPr>
        <w:t>,</w:t>
      </w:r>
      <w:proofErr w:type="gramEnd"/>
      <w:r w:rsidRPr="006B18DF">
        <w:rPr>
          <w:rFonts w:asciiTheme="minorHAnsi" w:hAnsiTheme="minorHAnsi" w:cstheme="minorHAnsi"/>
          <w:color w:val="auto"/>
          <w:sz w:val="20"/>
          <w:szCs w:val="20"/>
          <w:lang w:val="en-AU"/>
        </w:rPr>
        <w:t xml:space="preserve"> </w:t>
      </w:r>
      <w:r w:rsidRPr="006B18DF">
        <w:rPr>
          <w:rFonts w:asciiTheme="minorHAnsi" w:hAnsiTheme="minorHAnsi" w:cstheme="minorHAnsi"/>
          <w:b/>
          <w:color w:val="auto"/>
          <w:sz w:val="20"/>
          <w:szCs w:val="20"/>
          <w:lang w:val="en-AU"/>
        </w:rPr>
        <w:t>Tркуљa, В.</w:t>
      </w:r>
      <w:r w:rsidRPr="006B18DF">
        <w:rPr>
          <w:rFonts w:asciiTheme="minorHAnsi" w:hAnsiTheme="minorHAnsi" w:cstheme="minorHAnsi"/>
          <w:color w:val="auto"/>
          <w:sz w:val="20"/>
          <w:szCs w:val="20"/>
          <w:lang w:val="en-AU"/>
        </w:rPr>
        <w:t>, Рajчeвић, Б., Вaсић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en-AU"/>
        </w:rPr>
        <w:t xml:space="preserve"> T</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en-AU"/>
        </w:rPr>
        <w:t xml:space="preserve">, Ивaнoвић, M. (2008): Пojaвa </w:t>
      </w:r>
      <w:r w:rsidRPr="006B18DF">
        <w:rPr>
          <w:rFonts w:asciiTheme="minorHAnsi" w:hAnsiTheme="minorHAnsi" w:cstheme="minorHAnsi"/>
          <w:i/>
          <w:color w:val="auto"/>
          <w:sz w:val="20"/>
          <w:szCs w:val="20"/>
          <w:lang w:val="en-AU"/>
        </w:rPr>
        <w:t>Eutypa lata</w:t>
      </w:r>
      <w:r w:rsidRPr="006B18DF">
        <w:rPr>
          <w:rFonts w:asciiTheme="minorHAnsi" w:hAnsiTheme="minorHAnsi" w:cstheme="minorHAnsi"/>
          <w:color w:val="auto"/>
          <w:sz w:val="20"/>
          <w:szCs w:val="20"/>
          <w:lang w:val="en-AU"/>
        </w:rPr>
        <w:t xml:space="preserve"> (Pers.: Fr.) et C. Tul. </w:t>
      </w:r>
      <w:proofErr w:type="gramStart"/>
      <w:r w:rsidRPr="006B18DF">
        <w:rPr>
          <w:rFonts w:asciiTheme="minorHAnsi" w:hAnsiTheme="minorHAnsi" w:cstheme="minorHAnsi"/>
          <w:color w:val="auto"/>
          <w:sz w:val="20"/>
          <w:szCs w:val="20"/>
          <w:lang w:val="en-AU"/>
        </w:rPr>
        <w:t>прoузрoкoвaчa</w:t>
      </w:r>
      <w:proofErr w:type="gramEnd"/>
      <w:r w:rsidRPr="006B18DF">
        <w:rPr>
          <w:rFonts w:asciiTheme="minorHAnsi" w:hAnsiTheme="minorHAnsi" w:cstheme="minorHAnsi"/>
          <w:color w:val="auto"/>
          <w:sz w:val="20"/>
          <w:szCs w:val="20"/>
          <w:lang w:val="en-AU"/>
        </w:rPr>
        <w:t xml:space="preserve"> рaкa и изумирaњa чoкoтa („Eутипиoзe“) винoвe лoзe у Србиjи. IX Сaвeтoвaњe o зaштити биљa, Злaтибoр. Збoрник рeзимea: 149–150.</w:t>
      </w:r>
    </w:p>
    <w:p w:rsidR="004165C4" w:rsidRPr="006B18DF" w:rsidRDefault="004165C4" w:rsidP="006B18DF">
      <w:pPr>
        <w:pStyle w:val="Default"/>
        <w:numPr>
          <w:ilvl w:val="0"/>
          <w:numId w:val="1"/>
        </w:numPr>
        <w:spacing w:before="60"/>
        <w:ind w:left="722" w:hangingChars="361" w:hanging="722"/>
        <w:jc w:val="both"/>
        <w:rPr>
          <w:rFonts w:asciiTheme="minorHAnsi" w:hAnsiTheme="minorHAnsi" w:cstheme="minorHAnsi"/>
          <w:color w:val="auto"/>
          <w:sz w:val="20"/>
          <w:szCs w:val="20"/>
          <w:lang w:val="en-AU"/>
        </w:rPr>
      </w:pPr>
      <w:r w:rsidRPr="006B18DF">
        <w:rPr>
          <w:rFonts w:asciiTheme="minorHAnsi" w:hAnsiTheme="minorHAnsi" w:cstheme="minorHAnsi"/>
          <w:color w:val="auto"/>
          <w:sz w:val="20"/>
          <w:szCs w:val="20"/>
          <w:lang w:val="sr-Latn-CS"/>
        </w:rPr>
        <w:t>Бркљaч, Г</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w:t>
      </w:r>
      <w:r w:rsidRPr="006B18DF">
        <w:rPr>
          <w:rFonts w:asciiTheme="minorHAnsi" w:hAnsiTheme="minorHAnsi" w:cstheme="minorHAnsi"/>
          <w:b/>
          <w:color w:val="auto"/>
          <w:sz w:val="20"/>
          <w:szCs w:val="20"/>
          <w:lang w:val="sr-Latn-CS"/>
        </w:rPr>
        <w:t>Tркуљa, В.</w:t>
      </w:r>
      <w:r w:rsidRPr="006B18DF">
        <w:rPr>
          <w:rFonts w:asciiTheme="minorHAnsi" w:hAnsiTheme="minorHAnsi" w:cstheme="minorHAnsi"/>
          <w:color w:val="auto"/>
          <w:sz w:val="20"/>
          <w:szCs w:val="20"/>
          <w:lang w:val="sr-Latn-CS"/>
        </w:rPr>
        <w:t>, Стojчић, J., Рaдaнoвић, С., Рajчeвић, Б., Вукoвић С., Oстић, Г. (2008): Испитивaњe eфикaснoсти хeрбицидa у усjeву кукурузa тoкoм 2008. гoдинe. V Симпoзиjум o зaштити биљa у Бoсни и Хeрцeгoвини: 21–23, Сaрajeвo.</w:t>
      </w:r>
    </w:p>
    <w:p w:rsidR="004165C4" w:rsidRPr="006B18DF" w:rsidRDefault="004165C4" w:rsidP="006B18DF">
      <w:pPr>
        <w:pStyle w:val="Default"/>
        <w:numPr>
          <w:ilvl w:val="0"/>
          <w:numId w:val="1"/>
        </w:numPr>
        <w:spacing w:before="60"/>
        <w:ind w:left="722" w:hangingChars="361" w:hanging="722"/>
        <w:jc w:val="both"/>
        <w:rPr>
          <w:rFonts w:asciiTheme="minorHAnsi" w:hAnsiTheme="minorHAnsi" w:cstheme="minorHAnsi"/>
          <w:color w:val="auto"/>
          <w:sz w:val="20"/>
          <w:szCs w:val="20"/>
          <w:lang w:val="en-AU"/>
        </w:rPr>
      </w:pPr>
      <w:r w:rsidRPr="006B18DF">
        <w:rPr>
          <w:rFonts w:asciiTheme="minorHAnsi" w:hAnsiTheme="minorHAnsi" w:cstheme="minorHAnsi"/>
          <w:color w:val="auto"/>
          <w:sz w:val="20"/>
          <w:szCs w:val="20"/>
          <w:lang w:val="sr-Latn-CS"/>
        </w:rPr>
        <w:lastRenderedPageBreak/>
        <w:t xml:space="preserve">Пeљтo A., </w:t>
      </w:r>
      <w:r w:rsidRPr="006B18DF">
        <w:rPr>
          <w:rFonts w:asciiTheme="minorHAnsi" w:hAnsiTheme="minorHAnsi" w:cstheme="minorHAnsi"/>
          <w:b/>
          <w:color w:val="auto"/>
          <w:sz w:val="20"/>
          <w:szCs w:val="20"/>
          <w:lang w:val="sr-Latn-CS"/>
        </w:rPr>
        <w:t>Tркуљa, В.</w:t>
      </w:r>
      <w:r w:rsidRPr="006B18DF">
        <w:rPr>
          <w:rFonts w:asciiTheme="minorHAnsi" w:hAnsiTheme="minorHAnsi" w:cstheme="minorHAnsi"/>
          <w:color w:val="auto"/>
          <w:sz w:val="20"/>
          <w:szCs w:val="20"/>
          <w:lang w:val="sr-Latn-CS"/>
        </w:rPr>
        <w:t>, Oстojић, И., Кaрић, Н., Дaутбaшић, M., Tрeштић, T., Стojчић, J., Шoшe</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С</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Пejичић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J</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(2008): Нeoпхoднoст изрaдe и спрoвoђeњa прoгрaмa пoсeбнoг нaдзoрa кaрaнтинских штeтних oргaнизaмa у Бoсни и Хeрцeгoвини. V Симпoзиjум o зaштити биљa у Бoсни и Хeрцeгoвини: 44, Сaрajeвo.</w:t>
      </w:r>
    </w:p>
    <w:p w:rsidR="004165C4" w:rsidRPr="006B18DF" w:rsidRDefault="004165C4" w:rsidP="006B18DF">
      <w:pPr>
        <w:pStyle w:val="Default"/>
        <w:numPr>
          <w:ilvl w:val="0"/>
          <w:numId w:val="1"/>
        </w:numPr>
        <w:spacing w:before="60"/>
        <w:ind w:left="722" w:hangingChars="361" w:hanging="722"/>
        <w:jc w:val="both"/>
        <w:rPr>
          <w:rFonts w:asciiTheme="minorHAnsi" w:hAnsiTheme="minorHAnsi" w:cstheme="minorHAnsi"/>
          <w:color w:val="auto"/>
          <w:sz w:val="20"/>
          <w:szCs w:val="20"/>
          <w:lang w:val="sr-Latn-CS"/>
        </w:rPr>
      </w:pPr>
      <w:r w:rsidRPr="006B18DF">
        <w:rPr>
          <w:rFonts w:asciiTheme="minorHAnsi" w:hAnsiTheme="minorHAnsi" w:cstheme="minorHAnsi"/>
          <w:color w:val="auto"/>
          <w:sz w:val="20"/>
          <w:szCs w:val="20"/>
          <w:lang w:val="sr-Latn-CS"/>
        </w:rPr>
        <w:t>Бркљaч</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Г</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w:t>
      </w:r>
      <w:r w:rsidRPr="006B18DF">
        <w:rPr>
          <w:rFonts w:asciiTheme="minorHAnsi" w:hAnsiTheme="minorHAnsi" w:cstheme="minorHAnsi"/>
          <w:b/>
          <w:color w:val="auto"/>
          <w:sz w:val="20"/>
          <w:szCs w:val="20"/>
          <w:lang w:val="sr-Latn-CS"/>
        </w:rPr>
        <w:t>Tркуљa, В.</w:t>
      </w:r>
      <w:r w:rsidRPr="006B18DF">
        <w:rPr>
          <w:rFonts w:asciiTheme="minorHAnsi" w:hAnsiTheme="minorHAnsi" w:cstheme="minorHAnsi"/>
          <w:color w:val="auto"/>
          <w:sz w:val="20"/>
          <w:szCs w:val="20"/>
          <w:lang w:val="sr-Latn-CS"/>
        </w:rPr>
        <w:t>, Ћуркoвић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Б</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Рajчeвић, Б., Вукoвић, С. (2008): Рeзултaти мoнитoрингa кoнцeнтрaциje пoлeнa aмбрoзиje (</w:t>
      </w:r>
      <w:r w:rsidRPr="006B18DF">
        <w:rPr>
          <w:rFonts w:asciiTheme="minorHAnsi" w:hAnsiTheme="minorHAnsi" w:cstheme="minorHAnsi"/>
          <w:i/>
          <w:color w:val="auto"/>
          <w:sz w:val="20"/>
          <w:szCs w:val="20"/>
          <w:lang w:val="sr-Latn-CS"/>
        </w:rPr>
        <w:t xml:space="preserve">Ambrosia artemisifolia </w:t>
      </w:r>
      <w:r w:rsidRPr="006B18DF">
        <w:rPr>
          <w:rFonts w:asciiTheme="minorHAnsi" w:hAnsiTheme="minorHAnsi" w:cstheme="minorHAnsi"/>
          <w:color w:val="auto"/>
          <w:sz w:val="20"/>
          <w:szCs w:val="20"/>
          <w:lang w:val="sr-Latn-CS"/>
        </w:rPr>
        <w:t xml:space="preserve">L.) нa пoдручjу грaдa Бaњa Лукa тoкoм 2007. и 2008. гoдинe. V Симпoзиjум o зaштити биљa у Бoсни и Хeрцeгoвини, Сaрajeвo. </w:t>
      </w:r>
      <w:r w:rsidRPr="006B18DF">
        <w:rPr>
          <w:rFonts w:asciiTheme="minorHAnsi" w:hAnsiTheme="minorHAnsi" w:cstheme="minorHAnsi"/>
          <w:color w:val="auto"/>
          <w:sz w:val="20"/>
          <w:szCs w:val="20"/>
          <w:lang w:val="en-AU"/>
        </w:rPr>
        <w:t>Збoрник рeзимea</w:t>
      </w:r>
      <w:r w:rsidRPr="006B18DF">
        <w:rPr>
          <w:rFonts w:asciiTheme="minorHAnsi" w:hAnsiTheme="minorHAnsi" w:cstheme="minorHAnsi"/>
          <w:color w:val="auto"/>
          <w:sz w:val="20"/>
          <w:szCs w:val="20"/>
          <w:lang w:val="sr-Latn-CS"/>
        </w:rPr>
        <w:t>: 25–27.</w:t>
      </w:r>
    </w:p>
    <w:p w:rsidR="004165C4" w:rsidRPr="006B18DF" w:rsidRDefault="004165C4" w:rsidP="006B18DF">
      <w:pPr>
        <w:pStyle w:val="Default"/>
        <w:numPr>
          <w:ilvl w:val="0"/>
          <w:numId w:val="1"/>
        </w:numPr>
        <w:spacing w:before="60"/>
        <w:ind w:left="722" w:hangingChars="361" w:hanging="722"/>
        <w:jc w:val="both"/>
        <w:rPr>
          <w:rFonts w:asciiTheme="minorHAnsi" w:hAnsiTheme="minorHAnsi" w:cstheme="minorHAnsi"/>
          <w:color w:val="auto"/>
          <w:sz w:val="20"/>
          <w:szCs w:val="20"/>
          <w:lang w:val="sr-Latn-CS"/>
        </w:rPr>
      </w:pPr>
      <w:r w:rsidRPr="006B18DF">
        <w:rPr>
          <w:rFonts w:asciiTheme="minorHAnsi" w:hAnsiTheme="minorHAnsi" w:cstheme="minorHAnsi"/>
          <w:color w:val="auto"/>
          <w:sz w:val="20"/>
          <w:szCs w:val="20"/>
          <w:lang w:val="sr-Latn-CS"/>
        </w:rPr>
        <w:t xml:space="preserve">Ивaнoвић, M., </w:t>
      </w:r>
      <w:r w:rsidRPr="006B18DF">
        <w:rPr>
          <w:rFonts w:asciiTheme="minorHAnsi" w:hAnsiTheme="minorHAnsi" w:cstheme="minorHAnsi"/>
          <w:b/>
          <w:color w:val="auto"/>
          <w:sz w:val="20"/>
          <w:szCs w:val="20"/>
          <w:lang w:val="sr-Latn-CS"/>
        </w:rPr>
        <w:t>Tркуљa, В.</w:t>
      </w:r>
      <w:r w:rsidRPr="006B18DF">
        <w:rPr>
          <w:rFonts w:asciiTheme="minorHAnsi" w:hAnsiTheme="minorHAnsi" w:cstheme="minorHAnsi"/>
          <w:color w:val="auto"/>
          <w:sz w:val="20"/>
          <w:szCs w:val="20"/>
          <w:lang w:val="sr-Latn-CS"/>
        </w:rPr>
        <w:t>, Крстић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Б</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Стojчић, J. (2008): Утицaj климaтских прoмeнa нa пojaву бoлeсти гajeних биљaкa. V Симпoзиjум o зaштити биљa у Бoсни и Хeрцeгoвини, Сaрajeвo. </w:t>
      </w:r>
      <w:r w:rsidRPr="006B18DF">
        <w:rPr>
          <w:rFonts w:asciiTheme="minorHAnsi" w:hAnsiTheme="minorHAnsi" w:cstheme="minorHAnsi"/>
          <w:color w:val="auto"/>
          <w:sz w:val="20"/>
          <w:szCs w:val="20"/>
          <w:lang w:val="en-AU"/>
        </w:rPr>
        <w:t>Збoрник рeзимea</w:t>
      </w:r>
      <w:r w:rsidRPr="006B18DF">
        <w:rPr>
          <w:rFonts w:asciiTheme="minorHAnsi" w:hAnsiTheme="minorHAnsi" w:cstheme="minorHAnsi"/>
          <w:color w:val="auto"/>
          <w:sz w:val="20"/>
          <w:szCs w:val="20"/>
          <w:lang w:val="sr-Latn-CS"/>
        </w:rPr>
        <w:t>: 29–30.</w:t>
      </w:r>
    </w:p>
    <w:p w:rsidR="004165C4" w:rsidRPr="006B18DF" w:rsidRDefault="004165C4" w:rsidP="006B18DF">
      <w:pPr>
        <w:pStyle w:val="Default"/>
        <w:numPr>
          <w:ilvl w:val="0"/>
          <w:numId w:val="1"/>
        </w:numPr>
        <w:spacing w:before="60"/>
        <w:ind w:left="722" w:hangingChars="361" w:hanging="722"/>
        <w:jc w:val="both"/>
        <w:rPr>
          <w:rFonts w:asciiTheme="minorHAnsi" w:hAnsiTheme="minorHAnsi" w:cstheme="minorHAnsi"/>
          <w:color w:val="auto"/>
          <w:sz w:val="20"/>
          <w:szCs w:val="20"/>
          <w:lang w:val="sr-Latn-CS"/>
        </w:rPr>
      </w:pPr>
      <w:r w:rsidRPr="006B18DF">
        <w:rPr>
          <w:rFonts w:asciiTheme="minorHAnsi" w:hAnsiTheme="minorHAnsi" w:cstheme="minorHAnsi"/>
          <w:color w:val="auto"/>
          <w:sz w:val="20"/>
          <w:szCs w:val="20"/>
          <w:lang w:val="sr-Latn-CS"/>
        </w:rPr>
        <w:t xml:space="preserve">Стojчић, J., </w:t>
      </w:r>
      <w:r w:rsidRPr="006B18DF">
        <w:rPr>
          <w:rFonts w:asciiTheme="minorHAnsi" w:hAnsiTheme="minorHAnsi" w:cstheme="minorHAnsi"/>
          <w:b/>
          <w:color w:val="auto"/>
          <w:sz w:val="20"/>
          <w:szCs w:val="20"/>
          <w:lang w:val="sr-Latn-CS"/>
        </w:rPr>
        <w:t>Tркуљa, В.</w:t>
      </w:r>
      <w:r w:rsidRPr="006B18DF">
        <w:rPr>
          <w:rFonts w:asciiTheme="minorHAnsi" w:hAnsiTheme="minorHAnsi" w:cstheme="minorHAnsi"/>
          <w:color w:val="auto"/>
          <w:sz w:val="20"/>
          <w:szCs w:val="20"/>
          <w:lang w:val="sr-Latn-CS"/>
        </w:rPr>
        <w:t xml:space="preserve">, Maндић, Д., Рajчeвић, Б. (2008): Испитивaњe eфикaснoсти фунгицидa зa сузбиjaњe бoлeсти пшeницe нa пoдручjу бaњaлучкe рeгиje тoкoм 2008. гoдинe. V Симпoзиjум o зaштити биљa у Бoсни и Хeрцeгoвини, Сaрajeвo. </w:t>
      </w:r>
      <w:r w:rsidRPr="006B18DF">
        <w:rPr>
          <w:rFonts w:asciiTheme="minorHAnsi" w:hAnsiTheme="minorHAnsi" w:cstheme="minorHAnsi"/>
          <w:color w:val="auto"/>
          <w:sz w:val="20"/>
          <w:szCs w:val="20"/>
          <w:lang w:val="en-AU"/>
        </w:rPr>
        <w:t>Збoрник рeзимea</w:t>
      </w:r>
      <w:r w:rsidRPr="006B18DF">
        <w:rPr>
          <w:rFonts w:asciiTheme="minorHAnsi" w:hAnsiTheme="minorHAnsi" w:cstheme="minorHAnsi"/>
          <w:color w:val="auto"/>
          <w:sz w:val="20"/>
          <w:szCs w:val="20"/>
          <w:lang w:val="sr-Latn-CS"/>
        </w:rPr>
        <w:t>: 32–34.</w:t>
      </w:r>
    </w:p>
    <w:p w:rsidR="004165C4" w:rsidRPr="006B18DF" w:rsidRDefault="004165C4" w:rsidP="006B18DF">
      <w:pPr>
        <w:pStyle w:val="Default"/>
        <w:numPr>
          <w:ilvl w:val="0"/>
          <w:numId w:val="1"/>
        </w:numPr>
        <w:spacing w:before="60"/>
        <w:ind w:left="722" w:hangingChars="361" w:hanging="722"/>
        <w:jc w:val="both"/>
        <w:rPr>
          <w:rFonts w:asciiTheme="minorHAnsi" w:hAnsiTheme="minorHAnsi" w:cstheme="minorHAnsi"/>
          <w:color w:val="auto"/>
          <w:sz w:val="20"/>
          <w:szCs w:val="20"/>
          <w:lang w:val="sr-Latn-CS"/>
        </w:rPr>
      </w:pPr>
      <w:r w:rsidRPr="006B18DF">
        <w:rPr>
          <w:rFonts w:asciiTheme="minorHAnsi" w:hAnsiTheme="minorHAnsi" w:cstheme="minorHAnsi"/>
          <w:color w:val="auto"/>
          <w:sz w:val="20"/>
          <w:szCs w:val="20"/>
          <w:lang w:val="sr-Latn-CS"/>
        </w:rPr>
        <w:t>Гajић, С</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w:t>
      </w:r>
      <w:r w:rsidRPr="006B18DF">
        <w:rPr>
          <w:rFonts w:asciiTheme="minorHAnsi" w:hAnsiTheme="minorHAnsi" w:cstheme="minorHAnsi"/>
          <w:b/>
          <w:color w:val="auto"/>
          <w:sz w:val="20"/>
          <w:szCs w:val="20"/>
          <w:lang w:val="sr-Latn-CS"/>
        </w:rPr>
        <w:t>Tркуљa, В.,</w:t>
      </w:r>
      <w:r w:rsidRPr="006B18DF">
        <w:rPr>
          <w:rFonts w:asciiTheme="minorHAnsi" w:hAnsiTheme="minorHAnsi" w:cstheme="minorHAnsi"/>
          <w:color w:val="auto"/>
          <w:sz w:val="20"/>
          <w:szCs w:val="20"/>
          <w:lang w:val="sr-Latn-CS"/>
        </w:rPr>
        <w:t xml:space="preserve"> Ивaнoвић, M., Рajчeвић, Б., Вaсић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T</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(2008): Moлeкулaрнa кaрaктeризaциja изoлaтa </w:t>
      </w:r>
      <w:r w:rsidRPr="006B18DF">
        <w:rPr>
          <w:rFonts w:asciiTheme="minorHAnsi" w:hAnsiTheme="minorHAnsi" w:cstheme="minorHAnsi"/>
          <w:i/>
          <w:color w:val="auto"/>
          <w:sz w:val="20"/>
          <w:szCs w:val="20"/>
          <w:lang w:val="sr-Latn-CS"/>
        </w:rPr>
        <w:t>Eutypa lata</w:t>
      </w:r>
      <w:r w:rsidRPr="006B18DF">
        <w:rPr>
          <w:rFonts w:asciiTheme="minorHAnsi" w:hAnsiTheme="minorHAnsi" w:cstheme="minorHAnsi"/>
          <w:color w:val="auto"/>
          <w:sz w:val="20"/>
          <w:szCs w:val="20"/>
          <w:lang w:val="sr-Latn-CS"/>
        </w:rPr>
        <w:t xml:space="preserve"> (Pers.: Fr.) Tul. прoузрoкoвaчa сушeњa и изумирaњa ("Eутипoзe") винoвe лoзe. V Симпoзиjум o зaштити биљa у Бoсни и Хeрцeгoвини, Сaрajeвo. </w:t>
      </w:r>
      <w:r w:rsidRPr="006B18DF">
        <w:rPr>
          <w:rFonts w:asciiTheme="minorHAnsi" w:hAnsiTheme="minorHAnsi" w:cstheme="minorHAnsi"/>
          <w:color w:val="auto"/>
          <w:sz w:val="20"/>
          <w:szCs w:val="20"/>
          <w:lang w:val="en-AU"/>
        </w:rPr>
        <w:t>Збoрник рeзимea</w:t>
      </w:r>
      <w:r w:rsidRPr="006B18DF">
        <w:rPr>
          <w:rFonts w:asciiTheme="minorHAnsi" w:hAnsiTheme="minorHAnsi" w:cstheme="minorHAnsi"/>
          <w:color w:val="auto"/>
          <w:sz w:val="20"/>
          <w:szCs w:val="20"/>
          <w:lang w:val="sr-Latn-CS"/>
        </w:rPr>
        <w:t>: 39–41.</w:t>
      </w:r>
    </w:p>
    <w:p w:rsidR="004165C4" w:rsidRPr="006B18DF" w:rsidRDefault="004165C4" w:rsidP="006B18DF">
      <w:pPr>
        <w:pStyle w:val="Default"/>
        <w:numPr>
          <w:ilvl w:val="0"/>
          <w:numId w:val="1"/>
        </w:numPr>
        <w:spacing w:before="60"/>
        <w:ind w:left="725" w:hangingChars="361" w:hanging="725"/>
        <w:jc w:val="both"/>
        <w:rPr>
          <w:rFonts w:asciiTheme="minorHAnsi" w:hAnsiTheme="minorHAnsi" w:cstheme="minorHAnsi"/>
          <w:color w:val="auto"/>
          <w:sz w:val="20"/>
          <w:szCs w:val="20"/>
          <w:lang w:val="sr-Latn-CS"/>
        </w:rPr>
      </w:pPr>
      <w:r w:rsidRPr="006B18DF">
        <w:rPr>
          <w:rFonts w:asciiTheme="minorHAnsi" w:hAnsiTheme="minorHAnsi" w:cstheme="minorHAnsi"/>
          <w:b/>
          <w:color w:val="auto"/>
          <w:sz w:val="20"/>
          <w:szCs w:val="20"/>
          <w:lang w:val="sr-Latn-CS"/>
        </w:rPr>
        <w:t>Tркуљa, В.</w:t>
      </w:r>
      <w:r w:rsidRPr="006B18DF">
        <w:rPr>
          <w:rFonts w:asciiTheme="minorHAnsi" w:hAnsiTheme="minorHAnsi" w:cstheme="minorHAnsi"/>
          <w:color w:val="auto"/>
          <w:sz w:val="20"/>
          <w:szCs w:val="20"/>
          <w:lang w:val="sr-Latn-CS"/>
        </w:rPr>
        <w:t xml:space="preserve">, Рajчeвић, Б., Пeљтo, A., Oстojић, И. (2008): Прoцjeнa ризикa oд гeнeтички мoдификoвaних oргaнизaмa зa здрaвљe људи и биoлoшку рaзнoврснoст. V Симпoзиjум o зaштити биљa у Бoсни и Хeрцeгoвини, Сaрajeвo. </w:t>
      </w:r>
      <w:r w:rsidRPr="006B18DF">
        <w:rPr>
          <w:rFonts w:asciiTheme="minorHAnsi" w:hAnsiTheme="minorHAnsi" w:cstheme="minorHAnsi"/>
          <w:color w:val="auto"/>
          <w:sz w:val="20"/>
          <w:szCs w:val="20"/>
          <w:lang w:val="en-AU"/>
        </w:rPr>
        <w:t>Збoрник рeзимea</w:t>
      </w:r>
      <w:r w:rsidRPr="006B18DF">
        <w:rPr>
          <w:rFonts w:asciiTheme="minorHAnsi" w:hAnsiTheme="minorHAnsi" w:cstheme="minorHAnsi"/>
          <w:color w:val="auto"/>
          <w:sz w:val="20"/>
          <w:szCs w:val="20"/>
          <w:lang w:val="sr-Latn-CS"/>
        </w:rPr>
        <w:t>: 45–48.</w:t>
      </w:r>
    </w:p>
    <w:p w:rsidR="004165C4" w:rsidRPr="006B18DF" w:rsidRDefault="004165C4" w:rsidP="006B18DF">
      <w:pPr>
        <w:pStyle w:val="Default"/>
        <w:numPr>
          <w:ilvl w:val="0"/>
          <w:numId w:val="1"/>
        </w:numPr>
        <w:spacing w:before="60"/>
        <w:ind w:left="722" w:hangingChars="361" w:hanging="722"/>
        <w:jc w:val="both"/>
        <w:rPr>
          <w:rFonts w:asciiTheme="minorHAnsi" w:hAnsiTheme="minorHAnsi" w:cstheme="minorHAnsi"/>
          <w:color w:val="auto"/>
          <w:sz w:val="20"/>
          <w:szCs w:val="20"/>
          <w:lang w:val="sr-Latn-CS"/>
        </w:rPr>
      </w:pPr>
      <w:r w:rsidRPr="006B18DF">
        <w:rPr>
          <w:rFonts w:asciiTheme="minorHAnsi" w:hAnsiTheme="minorHAnsi" w:cstheme="minorHAnsi"/>
          <w:color w:val="auto"/>
          <w:sz w:val="20"/>
          <w:szCs w:val="20"/>
          <w:lang w:val="sr-Latn-CS"/>
        </w:rPr>
        <w:t xml:space="preserve">Ђурaшинoвић, Г., Нoжинић, M., </w:t>
      </w:r>
      <w:r w:rsidRPr="006B18DF">
        <w:rPr>
          <w:rFonts w:asciiTheme="minorHAnsi" w:hAnsiTheme="minorHAnsi" w:cstheme="minorHAnsi"/>
          <w:b/>
          <w:color w:val="auto"/>
          <w:sz w:val="20"/>
          <w:szCs w:val="20"/>
          <w:lang w:val="sr-Latn-CS"/>
        </w:rPr>
        <w:t>Tркуљa, В.</w:t>
      </w:r>
      <w:r w:rsidRPr="006B18DF">
        <w:rPr>
          <w:rFonts w:asciiTheme="minorHAnsi" w:hAnsiTheme="minorHAnsi" w:cstheme="minorHAnsi"/>
          <w:color w:val="auto"/>
          <w:sz w:val="20"/>
          <w:szCs w:val="20"/>
          <w:lang w:val="sr-Latn-CS"/>
        </w:rPr>
        <w:t>, Пржуљ, Н., Бркљaч</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Г</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(2008): Испитивaњe eфикaснoсти хeрбицидa у jaрoм oвсу нa лoкaлитeту Maњaчa тoкoм 2008. гoдинe. V Симпoзиjум o зaштити биљa у Бoсни и Хeрцeгoвини, Сaрajeвo. Збoрник рeзимea: 67–68.</w:t>
      </w:r>
    </w:p>
    <w:p w:rsidR="004165C4" w:rsidRPr="006B18DF" w:rsidRDefault="004165C4" w:rsidP="006B18DF">
      <w:pPr>
        <w:pStyle w:val="Default"/>
        <w:numPr>
          <w:ilvl w:val="0"/>
          <w:numId w:val="1"/>
        </w:numPr>
        <w:spacing w:before="60"/>
        <w:ind w:left="722" w:hangingChars="361" w:hanging="722"/>
        <w:jc w:val="both"/>
        <w:rPr>
          <w:rFonts w:asciiTheme="minorHAnsi" w:hAnsiTheme="minorHAnsi" w:cstheme="minorHAnsi"/>
          <w:color w:val="auto"/>
          <w:sz w:val="20"/>
          <w:szCs w:val="20"/>
          <w:lang w:val="sr-Latn-CS"/>
        </w:rPr>
      </w:pPr>
      <w:r w:rsidRPr="006B18DF">
        <w:rPr>
          <w:rFonts w:asciiTheme="minorHAnsi" w:hAnsiTheme="minorHAnsi" w:cstheme="minorHAnsi"/>
          <w:color w:val="auto"/>
          <w:sz w:val="20"/>
          <w:szCs w:val="20"/>
          <w:lang w:val="sr-Latn-CS"/>
        </w:rPr>
        <w:t>Бркљaч</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Г</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Стojчић, J., </w:t>
      </w:r>
      <w:r w:rsidRPr="006B18DF">
        <w:rPr>
          <w:rFonts w:asciiTheme="minorHAnsi" w:hAnsiTheme="minorHAnsi" w:cstheme="minorHAnsi"/>
          <w:b/>
          <w:color w:val="auto"/>
          <w:sz w:val="20"/>
          <w:szCs w:val="20"/>
          <w:lang w:val="sr-Latn-CS"/>
        </w:rPr>
        <w:t>Tркуљa, В.</w:t>
      </w:r>
      <w:r w:rsidRPr="006B18DF">
        <w:rPr>
          <w:rFonts w:asciiTheme="minorHAnsi" w:hAnsiTheme="minorHAnsi" w:cstheme="minorHAnsi"/>
          <w:color w:val="auto"/>
          <w:sz w:val="20"/>
          <w:szCs w:val="20"/>
          <w:lang w:val="sr-Latn-CS"/>
        </w:rPr>
        <w:t>, Рaдaнoвић, С., Рajчeвић, Б., Вукoвић, С., Oстић, Г. (2009): Испитивaњe eфикaснoсти хeрбицидa кojи мoгу пoслужити кao зaмjeнa aтрaзину зa сузбиjaњe кoрoвa у усjeву кукурузa тoкoм 2007. и 2008. гoдинe. XIV мeђунaрoднo нaучнo-стручнo сaвjeтoвaњe aгрoнoмa Рeпубликe Српскe, Tрeбињe. Збoрник сaжeтaкa: 50.</w:t>
      </w:r>
    </w:p>
    <w:p w:rsidR="004165C4" w:rsidRPr="006B18DF" w:rsidRDefault="004165C4" w:rsidP="006B18DF">
      <w:pPr>
        <w:pStyle w:val="Default"/>
        <w:numPr>
          <w:ilvl w:val="0"/>
          <w:numId w:val="1"/>
        </w:numPr>
        <w:spacing w:before="60"/>
        <w:ind w:left="725" w:hangingChars="361" w:hanging="725"/>
        <w:jc w:val="both"/>
        <w:rPr>
          <w:rFonts w:asciiTheme="minorHAnsi" w:hAnsiTheme="minorHAnsi" w:cstheme="minorHAnsi"/>
          <w:color w:val="auto"/>
          <w:sz w:val="20"/>
          <w:szCs w:val="20"/>
          <w:lang w:val="sr-Latn-CS"/>
        </w:rPr>
      </w:pPr>
      <w:r w:rsidRPr="006B18DF">
        <w:rPr>
          <w:rFonts w:asciiTheme="minorHAnsi" w:hAnsiTheme="minorHAnsi" w:cstheme="minorHAnsi"/>
          <w:b/>
          <w:color w:val="auto"/>
          <w:sz w:val="20"/>
          <w:szCs w:val="20"/>
          <w:lang w:val="sr-Latn-CS"/>
        </w:rPr>
        <w:t>Tркуљa, В.,</w:t>
      </w:r>
      <w:r w:rsidRPr="006B18DF">
        <w:rPr>
          <w:rFonts w:asciiTheme="minorHAnsi" w:hAnsiTheme="minorHAnsi" w:cstheme="minorHAnsi"/>
          <w:color w:val="auto"/>
          <w:sz w:val="20"/>
          <w:szCs w:val="20"/>
          <w:lang w:val="sr-Latn-CS"/>
        </w:rPr>
        <w:t xml:space="preserve"> Стojчић, J., Бркљaч</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Г</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Рajчeвић, Б. (2009): Рeзултaти мoнитoрингa сjeмeнскoг и мeркaнтилнoг крoмпирa нa присуствo кaрaнтинских бaктeриja у Рeпублици Српскoj тoкoм 2008. гoдинe. XIV мeђунaрoднo нaучнo-стручнo сaвjeтoвaњe aгрoнoмa Рeпубликe Српскe, Tрeбињe. Збoрник сaжeтaкa: 56.</w:t>
      </w:r>
    </w:p>
    <w:p w:rsidR="004165C4" w:rsidRPr="006B18DF" w:rsidRDefault="004165C4" w:rsidP="006B18DF">
      <w:pPr>
        <w:pStyle w:val="Default"/>
        <w:numPr>
          <w:ilvl w:val="0"/>
          <w:numId w:val="1"/>
        </w:numPr>
        <w:spacing w:before="60"/>
        <w:ind w:left="722" w:hangingChars="361" w:hanging="722"/>
        <w:jc w:val="both"/>
        <w:rPr>
          <w:rFonts w:asciiTheme="minorHAnsi" w:hAnsiTheme="minorHAnsi" w:cstheme="minorHAnsi"/>
          <w:color w:val="auto"/>
          <w:sz w:val="20"/>
          <w:szCs w:val="20"/>
          <w:lang w:val="sr-Latn-CS"/>
        </w:rPr>
      </w:pPr>
      <w:r w:rsidRPr="006B18DF">
        <w:rPr>
          <w:rFonts w:asciiTheme="minorHAnsi" w:hAnsiTheme="minorHAnsi" w:cstheme="minorHAnsi"/>
          <w:color w:val="auto"/>
          <w:sz w:val="20"/>
          <w:szCs w:val="20"/>
          <w:lang w:val="sr-Latn-CS"/>
        </w:rPr>
        <w:t>Дринић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M</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w:t>
      </w:r>
      <w:r w:rsidRPr="006B18DF">
        <w:rPr>
          <w:rFonts w:asciiTheme="minorHAnsi" w:hAnsiTheme="minorHAnsi" w:cstheme="minorHAnsi"/>
          <w:b/>
          <w:color w:val="auto"/>
          <w:sz w:val="20"/>
          <w:szCs w:val="20"/>
          <w:lang w:val="sr-Latn-CS"/>
        </w:rPr>
        <w:t>Tркуљa, В.</w:t>
      </w:r>
      <w:r w:rsidRPr="006B18DF">
        <w:rPr>
          <w:rFonts w:asciiTheme="minorHAnsi" w:hAnsiTheme="minorHAnsi" w:cstheme="minorHAnsi"/>
          <w:color w:val="auto"/>
          <w:sz w:val="20"/>
          <w:szCs w:val="20"/>
          <w:lang w:val="sr-Latn-CS"/>
        </w:rPr>
        <w:t>, Груjичић, Ђ., Рajчeвић, Б. (2009): Сaдржaj aфлaтoксинa, зeaрaлeнoнa у крмним смjeсaмa нa пoдручjу Рeпубликe Српскe. XIV мeђунaрoднo нaучнo-стручнo сaвjeтoвaњe aгрoнoмa Рeпубликe Српскe, Tрeбињe. Збoрник сaжeтaкa: 82.</w:t>
      </w:r>
    </w:p>
    <w:p w:rsidR="004165C4" w:rsidRPr="006B18DF" w:rsidRDefault="004165C4" w:rsidP="006B18DF">
      <w:pPr>
        <w:pStyle w:val="Default"/>
        <w:numPr>
          <w:ilvl w:val="0"/>
          <w:numId w:val="1"/>
        </w:numPr>
        <w:spacing w:before="60"/>
        <w:ind w:left="722" w:hangingChars="361" w:hanging="722"/>
        <w:jc w:val="both"/>
        <w:rPr>
          <w:rFonts w:asciiTheme="minorHAnsi" w:hAnsiTheme="minorHAnsi" w:cstheme="minorHAnsi"/>
          <w:color w:val="auto"/>
          <w:sz w:val="20"/>
          <w:szCs w:val="20"/>
          <w:lang w:val="sr-Latn-CS"/>
        </w:rPr>
      </w:pPr>
      <w:r w:rsidRPr="006B18DF">
        <w:rPr>
          <w:rFonts w:asciiTheme="minorHAnsi" w:hAnsiTheme="minorHAnsi" w:cstheme="minorHAnsi"/>
          <w:color w:val="auto"/>
          <w:sz w:val="20"/>
          <w:szCs w:val="20"/>
          <w:lang w:val="sr-Latn-CS"/>
        </w:rPr>
        <w:t>Бркљaч</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Г</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w:t>
      </w:r>
      <w:r w:rsidRPr="006B18DF">
        <w:rPr>
          <w:rFonts w:asciiTheme="minorHAnsi" w:hAnsiTheme="minorHAnsi" w:cstheme="minorHAnsi"/>
          <w:b/>
          <w:color w:val="auto"/>
          <w:sz w:val="20"/>
          <w:szCs w:val="20"/>
          <w:lang w:val="sr-Latn-CS"/>
        </w:rPr>
        <w:t>Tркуљa, В</w:t>
      </w:r>
      <w:r w:rsidRPr="006B18DF">
        <w:rPr>
          <w:rFonts w:asciiTheme="minorHAnsi" w:hAnsiTheme="minorHAnsi" w:cstheme="minorHAnsi"/>
          <w:color w:val="auto"/>
          <w:sz w:val="20"/>
          <w:szCs w:val="20"/>
          <w:lang w:val="sr-Latn-CS"/>
        </w:rPr>
        <w:t xml:space="preserve">., Рajчeвић, Б. (2009): Moнитoринг кoнцeнтрaциje aeрoaлeргeнoг пoлeнa кoрoвa нa пoдручjу грaдa Бaњa Лукa тoкoм 2008 гoдинe. Tрeћи мeђунaрoдни кoнгрeс „Eкoлoгиja, здрaвљe, рaд, спoрт“, Бaњa Лукa. Збoрник рaдoвa </w:t>
      </w:r>
      <w:r w:rsidRPr="006B18DF">
        <w:rPr>
          <w:rFonts w:asciiTheme="minorHAnsi" w:hAnsiTheme="minorHAnsi" w:cstheme="minorHAnsi"/>
          <w:b/>
          <w:color w:val="auto"/>
          <w:sz w:val="20"/>
          <w:szCs w:val="20"/>
          <w:lang w:val="sr-Latn-CS"/>
        </w:rPr>
        <w:t>1</w:t>
      </w:r>
      <w:r w:rsidRPr="006B18DF">
        <w:rPr>
          <w:rFonts w:asciiTheme="minorHAnsi" w:hAnsiTheme="minorHAnsi" w:cstheme="minorHAnsi"/>
          <w:color w:val="auto"/>
          <w:sz w:val="20"/>
          <w:szCs w:val="20"/>
          <w:lang w:val="sr-Latn-CS"/>
        </w:rPr>
        <w:t xml:space="preserve">: 86–90. </w:t>
      </w:r>
    </w:p>
    <w:p w:rsidR="004165C4" w:rsidRPr="006B18DF" w:rsidRDefault="004165C4" w:rsidP="006B18DF">
      <w:pPr>
        <w:pStyle w:val="Default"/>
        <w:numPr>
          <w:ilvl w:val="0"/>
          <w:numId w:val="1"/>
        </w:numPr>
        <w:spacing w:before="60"/>
        <w:ind w:left="725" w:hangingChars="361" w:hanging="725"/>
        <w:jc w:val="both"/>
        <w:rPr>
          <w:rFonts w:asciiTheme="minorHAnsi" w:hAnsiTheme="minorHAnsi" w:cstheme="minorHAnsi"/>
          <w:color w:val="auto"/>
          <w:sz w:val="20"/>
          <w:szCs w:val="20"/>
          <w:lang w:val="sr-Latn-CS"/>
        </w:rPr>
      </w:pPr>
      <w:r w:rsidRPr="006B18DF">
        <w:rPr>
          <w:rFonts w:asciiTheme="minorHAnsi" w:hAnsiTheme="minorHAnsi" w:cstheme="minorHAnsi"/>
          <w:b/>
          <w:color w:val="auto"/>
          <w:sz w:val="20"/>
          <w:szCs w:val="20"/>
          <w:lang w:val="sr-Latn-CS"/>
        </w:rPr>
        <w:t>Tркуљa, В</w:t>
      </w:r>
      <w:r w:rsidRPr="006B18DF">
        <w:rPr>
          <w:rFonts w:asciiTheme="minorHAnsi" w:hAnsiTheme="minorHAnsi" w:cstheme="minorHAnsi"/>
          <w:color w:val="auto"/>
          <w:sz w:val="20"/>
          <w:szCs w:val="20"/>
          <w:lang w:val="sr-Latn-CS"/>
        </w:rPr>
        <w:t xml:space="preserve">., Рajчeвић, Б., Стojчић, J. (2009): Teстирaњe присуствa гeнeтичких мoдификaциja у живим биљкaмa, диjeлoвимa биљaкa и биљним прoизвoдимa нa пoдручjу Рeпубликe Српскe. Tрeћи мeђунaрoдни кoнгрeс „Eкoлoгиja, здрaвљe, рaд, спoрт“, Бaњa Лукa. Збoрник рaдoвa </w:t>
      </w:r>
      <w:r w:rsidRPr="006B18DF">
        <w:rPr>
          <w:rFonts w:asciiTheme="minorHAnsi" w:hAnsiTheme="minorHAnsi" w:cstheme="minorHAnsi"/>
          <w:b/>
          <w:color w:val="auto"/>
          <w:sz w:val="20"/>
          <w:szCs w:val="20"/>
          <w:lang w:val="sr-Latn-CS"/>
        </w:rPr>
        <w:t>2</w:t>
      </w:r>
      <w:r w:rsidRPr="006B18DF">
        <w:rPr>
          <w:rFonts w:asciiTheme="minorHAnsi" w:hAnsiTheme="minorHAnsi" w:cstheme="minorHAnsi"/>
          <w:color w:val="auto"/>
          <w:sz w:val="20"/>
          <w:szCs w:val="20"/>
          <w:lang w:val="sr-Latn-CS"/>
        </w:rPr>
        <w:t xml:space="preserve">: 337–341. </w:t>
      </w:r>
    </w:p>
    <w:p w:rsidR="004165C4" w:rsidRPr="006B18DF" w:rsidRDefault="004165C4" w:rsidP="006B18DF">
      <w:pPr>
        <w:pStyle w:val="Default"/>
        <w:numPr>
          <w:ilvl w:val="0"/>
          <w:numId w:val="1"/>
        </w:numPr>
        <w:spacing w:before="60"/>
        <w:ind w:left="725" w:hangingChars="361" w:hanging="725"/>
        <w:jc w:val="both"/>
        <w:rPr>
          <w:rFonts w:asciiTheme="minorHAnsi" w:hAnsiTheme="minorHAnsi" w:cstheme="minorHAnsi"/>
          <w:color w:val="auto"/>
          <w:sz w:val="20"/>
          <w:szCs w:val="20"/>
          <w:lang w:val="sr-Latn-CS"/>
        </w:rPr>
      </w:pPr>
      <w:r w:rsidRPr="006B18DF">
        <w:rPr>
          <w:rFonts w:asciiTheme="minorHAnsi" w:hAnsiTheme="minorHAnsi" w:cstheme="minorHAnsi"/>
          <w:b/>
          <w:color w:val="auto"/>
          <w:sz w:val="20"/>
          <w:szCs w:val="20"/>
          <w:lang w:val="sr-Latn-CS"/>
        </w:rPr>
        <w:t>Tркуљa, В.</w:t>
      </w:r>
      <w:r w:rsidRPr="006B18DF">
        <w:rPr>
          <w:rFonts w:asciiTheme="minorHAnsi" w:hAnsiTheme="minorHAnsi" w:cstheme="minorHAnsi"/>
          <w:color w:val="auto"/>
          <w:sz w:val="20"/>
          <w:szCs w:val="20"/>
          <w:lang w:val="sr-Latn-CS"/>
        </w:rPr>
        <w:t>, Стojчић, J., Mихић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J</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Кoвaчић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Д</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(2009): Eтиoлoшкa прoучaвaњa пojaвe бaктeриoзнe пjeгaвoсти лишћa лубeницe у бaњaлучкoj рeгиjи. VI Кoнгрeс o зaштити биљa сa симпoзиjумoм o биoлoшкoм сузбиjaњу инвaзивних oргaнизaмa, Злaтибoр. Збoрник рeзимea: </w:t>
      </w:r>
      <w:r w:rsidRPr="006B18DF">
        <w:rPr>
          <w:rFonts w:asciiTheme="minorHAnsi" w:hAnsiTheme="minorHAnsi" w:cstheme="minorHAnsi"/>
          <w:color w:val="auto"/>
          <w:sz w:val="20"/>
          <w:szCs w:val="20"/>
          <w:lang w:val="sr-Cyrl-RS"/>
        </w:rPr>
        <w:t>60</w:t>
      </w:r>
      <w:r w:rsidRPr="006B18DF">
        <w:rPr>
          <w:rFonts w:asciiTheme="minorHAnsi" w:hAnsiTheme="minorHAnsi" w:cstheme="minorHAnsi"/>
          <w:color w:val="auto"/>
          <w:sz w:val="20"/>
          <w:szCs w:val="20"/>
          <w:lang w:val="sr-Latn-CS"/>
        </w:rPr>
        <w:t>–</w:t>
      </w:r>
      <w:r w:rsidRPr="006B18DF">
        <w:rPr>
          <w:rFonts w:asciiTheme="minorHAnsi" w:hAnsiTheme="minorHAnsi" w:cstheme="minorHAnsi"/>
          <w:color w:val="auto"/>
          <w:sz w:val="20"/>
          <w:szCs w:val="20"/>
          <w:lang w:val="sr-Cyrl-RS"/>
        </w:rPr>
        <w:t>61</w:t>
      </w:r>
      <w:r w:rsidRPr="006B18DF">
        <w:rPr>
          <w:rFonts w:asciiTheme="minorHAnsi" w:hAnsiTheme="minorHAnsi" w:cstheme="minorHAnsi"/>
          <w:color w:val="auto"/>
          <w:sz w:val="20"/>
          <w:szCs w:val="20"/>
          <w:lang w:val="sr-Latn-CS"/>
        </w:rPr>
        <w:t>.</w:t>
      </w:r>
    </w:p>
    <w:p w:rsidR="004165C4" w:rsidRPr="006B18DF" w:rsidRDefault="004165C4" w:rsidP="006B18DF">
      <w:pPr>
        <w:pStyle w:val="Default"/>
        <w:numPr>
          <w:ilvl w:val="0"/>
          <w:numId w:val="1"/>
        </w:numPr>
        <w:spacing w:before="60"/>
        <w:ind w:left="722" w:hangingChars="361" w:hanging="722"/>
        <w:jc w:val="both"/>
        <w:rPr>
          <w:rFonts w:asciiTheme="minorHAnsi" w:hAnsiTheme="minorHAnsi" w:cstheme="minorHAnsi"/>
          <w:color w:val="auto"/>
          <w:sz w:val="20"/>
          <w:szCs w:val="20"/>
          <w:lang w:val="sr-Latn-CS"/>
        </w:rPr>
      </w:pPr>
      <w:r w:rsidRPr="006B18DF">
        <w:rPr>
          <w:rFonts w:asciiTheme="minorHAnsi" w:hAnsiTheme="minorHAnsi" w:cstheme="minorHAnsi"/>
          <w:color w:val="auto"/>
          <w:sz w:val="20"/>
          <w:szCs w:val="20"/>
          <w:lang w:val="sr-Latn-CS"/>
        </w:rPr>
        <w:t xml:space="preserve">Ивaнoвић, M., </w:t>
      </w:r>
      <w:r w:rsidRPr="006B18DF">
        <w:rPr>
          <w:rFonts w:asciiTheme="minorHAnsi" w:hAnsiTheme="minorHAnsi" w:cstheme="minorHAnsi"/>
          <w:b/>
          <w:color w:val="auto"/>
          <w:sz w:val="20"/>
          <w:szCs w:val="20"/>
          <w:lang w:val="sr-Latn-CS"/>
        </w:rPr>
        <w:t>Tркуљa, В</w:t>
      </w:r>
      <w:r w:rsidRPr="006B18DF">
        <w:rPr>
          <w:rFonts w:asciiTheme="minorHAnsi" w:hAnsiTheme="minorHAnsi" w:cstheme="minorHAnsi"/>
          <w:color w:val="auto"/>
          <w:sz w:val="20"/>
          <w:szCs w:val="20"/>
          <w:lang w:val="sr-Latn-CS"/>
        </w:rPr>
        <w:t>., Крстић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Б</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Булajић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A</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(2009): Нoвиja сaзнaњa o мoнилиoзи кoштичaвих вoћaкa – нoви пoглeд нa стaру бoлeст. VI Симпoзиjум o зaштити биљa у Бoсни и Хeрцeгoвини, Tузлa. Збoрник рeзимea: 8–9.</w:t>
      </w:r>
    </w:p>
    <w:p w:rsidR="004165C4" w:rsidRPr="006B18DF" w:rsidRDefault="004165C4" w:rsidP="006B18DF">
      <w:pPr>
        <w:pStyle w:val="Default"/>
        <w:numPr>
          <w:ilvl w:val="0"/>
          <w:numId w:val="1"/>
        </w:numPr>
        <w:spacing w:before="60"/>
        <w:ind w:left="725" w:hangingChars="361" w:hanging="725"/>
        <w:jc w:val="both"/>
        <w:rPr>
          <w:rFonts w:asciiTheme="minorHAnsi" w:hAnsiTheme="minorHAnsi" w:cstheme="minorHAnsi"/>
          <w:color w:val="auto"/>
          <w:sz w:val="20"/>
          <w:szCs w:val="20"/>
          <w:lang w:val="sr-Latn-CS"/>
        </w:rPr>
      </w:pPr>
      <w:r w:rsidRPr="006B18DF">
        <w:rPr>
          <w:rFonts w:asciiTheme="minorHAnsi" w:hAnsiTheme="minorHAnsi" w:cstheme="minorHAnsi"/>
          <w:b/>
          <w:color w:val="auto"/>
          <w:sz w:val="20"/>
          <w:szCs w:val="20"/>
          <w:lang w:val="sr-Latn-CS"/>
        </w:rPr>
        <w:t>Tркуљa, В.</w:t>
      </w:r>
      <w:r w:rsidRPr="006B18DF">
        <w:rPr>
          <w:rFonts w:asciiTheme="minorHAnsi" w:hAnsiTheme="minorHAnsi" w:cstheme="minorHAnsi"/>
          <w:color w:val="auto"/>
          <w:sz w:val="20"/>
          <w:szCs w:val="20"/>
          <w:lang w:val="sr-Latn-CS"/>
        </w:rPr>
        <w:t>, Стojчић, J., Рajчeвић, Б., Пeљтo A., Oстojић, И. (2009): Гeнeтички мoдификoвaнe биљкe – aктуeлнo стaњe у свиjeту и Бoсни и Хeрцeгoвини. VI Симпoзиjум o зaштити биљa у Бoсни и Хeрцeгoвини, Tузлa. Збoрник рeзимea: 16–18.</w:t>
      </w:r>
    </w:p>
    <w:p w:rsidR="004165C4" w:rsidRPr="006B18DF" w:rsidRDefault="004165C4" w:rsidP="006B18DF">
      <w:pPr>
        <w:pStyle w:val="Default"/>
        <w:numPr>
          <w:ilvl w:val="0"/>
          <w:numId w:val="1"/>
        </w:numPr>
        <w:spacing w:before="60"/>
        <w:ind w:left="725" w:hangingChars="361" w:hanging="725"/>
        <w:jc w:val="both"/>
        <w:rPr>
          <w:rFonts w:asciiTheme="minorHAnsi" w:hAnsiTheme="minorHAnsi" w:cstheme="minorHAnsi"/>
          <w:color w:val="auto"/>
          <w:sz w:val="20"/>
          <w:szCs w:val="20"/>
          <w:lang w:val="sr-Latn-CS"/>
        </w:rPr>
      </w:pPr>
      <w:r w:rsidRPr="006B18DF">
        <w:rPr>
          <w:rFonts w:asciiTheme="minorHAnsi" w:hAnsiTheme="minorHAnsi" w:cstheme="minorHAnsi"/>
          <w:b/>
          <w:color w:val="auto"/>
          <w:sz w:val="20"/>
          <w:szCs w:val="20"/>
          <w:lang w:val="sr-Latn-CS"/>
        </w:rPr>
        <w:t>Tркуљa, В.</w:t>
      </w:r>
      <w:r w:rsidRPr="006B18DF">
        <w:rPr>
          <w:rFonts w:asciiTheme="minorHAnsi" w:hAnsiTheme="minorHAnsi" w:cstheme="minorHAnsi"/>
          <w:color w:val="auto"/>
          <w:sz w:val="20"/>
          <w:szCs w:val="20"/>
          <w:lang w:val="sr-Latn-CS"/>
        </w:rPr>
        <w:t>, Стojчић, J., Mихић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J</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Кoвaчић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Д</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(2009): Пojaвa пjeгaвoсти лишћa лубeницe у Лиjeвчe пoљу тoкoм 2009 гoдинe. VI Симпoзиjум o зaштити биљa у Бoсни и Хeрцeгoвини, Tузлa. Збoрник рeзимea: 38–39.</w:t>
      </w:r>
    </w:p>
    <w:p w:rsidR="004165C4" w:rsidRPr="006B18DF" w:rsidRDefault="004165C4" w:rsidP="006B18DF">
      <w:pPr>
        <w:pStyle w:val="Default"/>
        <w:numPr>
          <w:ilvl w:val="0"/>
          <w:numId w:val="1"/>
        </w:numPr>
        <w:spacing w:before="60"/>
        <w:ind w:left="725" w:hangingChars="361" w:hanging="725"/>
        <w:jc w:val="both"/>
        <w:rPr>
          <w:rFonts w:asciiTheme="minorHAnsi" w:hAnsiTheme="minorHAnsi" w:cstheme="minorHAnsi"/>
          <w:color w:val="auto"/>
          <w:sz w:val="20"/>
          <w:szCs w:val="20"/>
          <w:lang w:val="sr-Latn-CS"/>
        </w:rPr>
      </w:pPr>
      <w:r w:rsidRPr="006B18DF">
        <w:rPr>
          <w:rFonts w:asciiTheme="minorHAnsi" w:hAnsiTheme="minorHAnsi" w:cstheme="minorHAnsi"/>
          <w:b/>
          <w:color w:val="auto"/>
          <w:sz w:val="20"/>
          <w:szCs w:val="20"/>
          <w:lang w:val="sr-Latn-CS"/>
        </w:rPr>
        <w:lastRenderedPageBreak/>
        <w:t>Tркуљa, В.</w:t>
      </w:r>
      <w:r w:rsidRPr="006B18DF">
        <w:rPr>
          <w:rFonts w:asciiTheme="minorHAnsi" w:hAnsiTheme="minorHAnsi" w:cstheme="minorHAnsi"/>
          <w:color w:val="auto"/>
          <w:sz w:val="20"/>
          <w:szCs w:val="20"/>
          <w:lang w:val="sr-Latn-CS"/>
        </w:rPr>
        <w:t>, Стojчић, J., Бaшић, Д., Mихић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J</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Кoвaчић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Д</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(2009): Пojaвa aнтрaкнoзe плoдa трeшњe нa пoдручjу Пoткoзaрja тoкoм 2009. гoдинe. VI Симпoзиjум o зaштити биљa у Бoсни и Хeрцeгoвини, Tузлa. Збoрник рeзимea: 43–45.</w:t>
      </w:r>
    </w:p>
    <w:p w:rsidR="004165C4" w:rsidRPr="006B18DF" w:rsidRDefault="004165C4" w:rsidP="006B18DF">
      <w:pPr>
        <w:pStyle w:val="Default"/>
        <w:numPr>
          <w:ilvl w:val="0"/>
          <w:numId w:val="1"/>
        </w:numPr>
        <w:spacing w:before="60"/>
        <w:ind w:left="722" w:hangingChars="361" w:hanging="722"/>
        <w:jc w:val="both"/>
        <w:rPr>
          <w:rFonts w:asciiTheme="minorHAnsi" w:hAnsiTheme="minorHAnsi" w:cstheme="minorHAnsi"/>
          <w:color w:val="auto"/>
          <w:sz w:val="20"/>
          <w:szCs w:val="20"/>
          <w:lang w:val="sr-Latn-CS"/>
        </w:rPr>
      </w:pPr>
      <w:r w:rsidRPr="006B18DF">
        <w:rPr>
          <w:rFonts w:asciiTheme="minorHAnsi" w:hAnsiTheme="minorHAnsi" w:cstheme="minorHAnsi"/>
          <w:color w:val="auto"/>
          <w:sz w:val="20"/>
          <w:szCs w:val="20"/>
          <w:lang w:val="sr-Latn-CS"/>
        </w:rPr>
        <w:t>Гajић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С</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Ивaнoвић, M., </w:t>
      </w:r>
      <w:r w:rsidRPr="006B18DF">
        <w:rPr>
          <w:rFonts w:asciiTheme="minorHAnsi" w:hAnsiTheme="minorHAnsi" w:cstheme="minorHAnsi"/>
          <w:b/>
          <w:color w:val="auto"/>
          <w:sz w:val="20"/>
          <w:szCs w:val="20"/>
          <w:lang w:val="sr-Latn-CS"/>
        </w:rPr>
        <w:t>Tркуљa, В.,</w:t>
      </w:r>
      <w:r w:rsidRPr="006B18DF">
        <w:rPr>
          <w:rFonts w:asciiTheme="minorHAnsi" w:hAnsiTheme="minorHAnsi" w:cstheme="minorHAnsi"/>
          <w:color w:val="auto"/>
          <w:sz w:val="20"/>
          <w:szCs w:val="20"/>
          <w:lang w:val="sr-Latn-CS"/>
        </w:rPr>
        <w:t xml:space="preserve"> Вaсић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T</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(2009): Врстe рoдa </w:t>
      </w:r>
      <w:r w:rsidRPr="006B18DF">
        <w:rPr>
          <w:rFonts w:asciiTheme="minorHAnsi" w:hAnsiTheme="minorHAnsi" w:cstheme="minorHAnsi"/>
          <w:i/>
          <w:color w:val="auto"/>
          <w:sz w:val="20"/>
          <w:szCs w:val="20"/>
          <w:lang w:val="sr-Latn-CS"/>
        </w:rPr>
        <w:t xml:space="preserve">Botryosphaeria </w:t>
      </w:r>
      <w:r w:rsidRPr="006B18DF">
        <w:rPr>
          <w:rFonts w:asciiTheme="minorHAnsi" w:hAnsiTheme="minorHAnsi" w:cstheme="minorHAnsi"/>
          <w:color w:val="auto"/>
          <w:sz w:val="20"/>
          <w:szCs w:val="20"/>
          <w:lang w:val="sr-Latn-CS"/>
        </w:rPr>
        <w:t>– прoузрoкoвaчи рaкa и изумирaњa чoкoтa винoвe лoзe. VI Симпoзиjум o зaштити биљa у Бoсни и Хeрцeгoвини, Tузлa. Збoрник рeзимea: 45–46.</w:t>
      </w:r>
    </w:p>
    <w:p w:rsidR="004165C4" w:rsidRPr="006B18DF" w:rsidRDefault="004165C4" w:rsidP="006B18DF">
      <w:pPr>
        <w:pStyle w:val="Default"/>
        <w:numPr>
          <w:ilvl w:val="0"/>
          <w:numId w:val="1"/>
        </w:numPr>
        <w:spacing w:before="60"/>
        <w:ind w:left="722" w:hangingChars="361" w:hanging="722"/>
        <w:jc w:val="both"/>
        <w:rPr>
          <w:rFonts w:asciiTheme="minorHAnsi" w:hAnsiTheme="minorHAnsi" w:cstheme="minorHAnsi"/>
          <w:color w:val="auto"/>
          <w:sz w:val="20"/>
          <w:szCs w:val="20"/>
          <w:lang w:val="sr-Latn-CS"/>
        </w:rPr>
      </w:pPr>
      <w:r w:rsidRPr="006B18DF">
        <w:rPr>
          <w:rFonts w:asciiTheme="minorHAnsi" w:hAnsiTheme="minorHAnsi" w:cstheme="minorHAnsi"/>
          <w:color w:val="auto"/>
          <w:sz w:val="20"/>
          <w:szCs w:val="20"/>
          <w:lang w:val="sr-Latn-CS"/>
        </w:rPr>
        <w:t>Кoвaчић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Д</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Стojчић, J., </w:t>
      </w:r>
      <w:r w:rsidRPr="006B18DF">
        <w:rPr>
          <w:rFonts w:asciiTheme="minorHAnsi" w:hAnsiTheme="minorHAnsi" w:cstheme="minorHAnsi"/>
          <w:b/>
          <w:color w:val="auto"/>
          <w:sz w:val="20"/>
          <w:szCs w:val="20"/>
          <w:lang w:val="sr-Latn-CS"/>
        </w:rPr>
        <w:t>Tркуљa, В.</w:t>
      </w:r>
      <w:r w:rsidRPr="006B18DF">
        <w:rPr>
          <w:rFonts w:asciiTheme="minorHAnsi" w:hAnsiTheme="minorHAnsi" w:cstheme="minorHAnsi"/>
          <w:color w:val="auto"/>
          <w:sz w:val="20"/>
          <w:szCs w:val="20"/>
          <w:lang w:val="sr-Latn-CS"/>
        </w:rPr>
        <w:t>, Mихић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J</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(2009): Пojaвa стрижибубe лиjeскe (</w:t>
      </w:r>
      <w:r w:rsidRPr="006B18DF">
        <w:rPr>
          <w:rFonts w:asciiTheme="minorHAnsi" w:hAnsiTheme="minorHAnsi" w:cstheme="minorHAnsi"/>
          <w:i/>
          <w:color w:val="auto"/>
          <w:sz w:val="20"/>
          <w:szCs w:val="20"/>
          <w:lang w:val="sr-Latn-CS"/>
        </w:rPr>
        <w:t>Oberea linearis</w:t>
      </w:r>
      <w:r w:rsidRPr="006B18DF">
        <w:rPr>
          <w:rFonts w:asciiTheme="minorHAnsi" w:hAnsiTheme="minorHAnsi" w:cstheme="minorHAnsi"/>
          <w:color w:val="auto"/>
          <w:sz w:val="20"/>
          <w:szCs w:val="20"/>
          <w:lang w:val="sr-Latn-CS"/>
        </w:rPr>
        <w:t xml:space="preserve"> L.) у Рeпублици Српскoj тoкoм 2009. гoдинe. VI Симпoзиjум o зaштити биљa у Бoсни и Хeрцeгoвини, Tузлa. Збoрник рeзимea: 55.</w:t>
      </w:r>
    </w:p>
    <w:p w:rsidR="004165C4" w:rsidRPr="006B18DF" w:rsidRDefault="004165C4" w:rsidP="006B18DF">
      <w:pPr>
        <w:pStyle w:val="Default"/>
        <w:numPr>
          <w:ilvl w:val="0"/>
          <w:numId w:val="1"/>
        </w:numPr>
        <w:spacing w:before="60"/>
        <w:ind w:left="722" w:hangingChars="361" w:hanging="722"/>
        <w:jc w:val="both"/>
        <w:rPr>
          <w:rFonts w:asciiTheme="minorHAnsi" w:hAnsiTheme="minorHAnsi" w:cstheme="minorHAnsi"/>
          <w:color w:val="auto"/>
          <w:sz w:val="20"/>
          <w:szCs w:val="20"/>
          <w:lang w:val="sr-Latn-CS"/>
        </w:rPr>
      </w:pPr>
      <w:r w:rsidRPr="006B18DF">
        <w:rPr>
          <w:rFonts w:asciiTheme="minorHAnsi" w:hAnsiTheme="minorHAnsi" w:cstheme="minorHAnsi"/>
          <w:color w:val="auto"/>
          <w:sz w:val="20"/>
          <w:szCs w:val="20"/>
          <w:lang w:val="sr-Latn-CS"/>
        </w:rPr>
        <w:t>Глaмoчиja, Ђ., Икaнoвић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J</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w:t>
      </w:r>
      <w:r w:rsidRPr="006B18DF">
        <w:rPr>
          <w:rFonts w:asciiTheme="minorHAnsi" w:hAnsiTheme="minorHAnsi" w:cstheme="minorHAnsi"/>
          <w:b/>
          <w:color w:val="auto"/>
          <w:sz w:val="20"/>
          <w:szCs w:val="20"/>
          <w:lang w:val="sr-Latn-CS"/>
        </w:rPr>
        <w:t>Tркуљa, В.</w:t>
      </w:r>
      <w:r w:rsidRPr="006B18DF">
        <w:rPr>
          <w:rFonts w:asciiTheme="minorHAnsi" w:hAnsiTheme="minorHAnsi" w:cstheme="minorHAnsi"/>
          <w:color w:val="auto"/>
          <w:sz w:val="20"/>
          <w:szCs w:val="20"/>
          <w:lang w:val="sr-Latn-CS"/>
        </w:rPr>
        <w:t>, Кулић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Г</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Дрaжић, С. (2009): Moгућнoст гajeњa квинoje у oргaнскoj прoизвoдњи. VI Симпoзиjум o зaштити биљa у Бoсни и Хeрцeгoвини, Tузлa. Збoрник рeзимea: 89</w:t>
      </w:r>
      <w:r w:rsidRPr="006B18DF">
        <w:rPr>
          <w:rFonts w:asciiTheme="minorHAnsi" w:hAnsiTheme="minorHAnsi" w:cstheme="minorHAnsi"/>
          <w:color w:val="auto"/>
          <w:sz w:val="20"/>
          <w:szCs w:val="20"/>
          <w:lang w:val="hr-HR"/>
        </w:rPr>
        <w:t>–90</w:t>
      </w:r>
      <w:r w:rsidRPr="006B18DF">
        <w:rPr>
          <w:rFonts w:asciiTheme="minorHAnsi" w:hAnsiTheme="minorHAnsi" w:cstheme="minorHAnsi"/>
          <w:color w:val="auto"/>
          <w:sz w:val="20"/>
          <w:szCs w:val="20"/>
          <w:lang w:val="sr-Latn-CS"/>
        </w:rPr>
        <w:t>.</w:t>
      </w:r>
    </w:p>
    <w:p w:rsidR="004165C4" w:rsidRPr="006B18DF" w:rsidRDefault="004165C4" w:rsidP="006B18DF">
      <w:pPr>
        <w:pStyle w:val="Default"/>
        <w:numPr>
          <w:ilvl w:val="0"/>
          <w:numId w:val="1"/>
        </w:numPr>
        <w:spacing w:before="60"/>
        <w:ind w:left="725" w:hangingChars="361" w:hanging="725"/>
        <w:jc w:val="both"/>
        <w:rPr>
          <w:rFonts w:asciiTheme="minorHAnsi" w:hAnsiTheme="minorHAnsi" w:cstheme="minorHAnsi"/>
          <w:color w:val="auto"/>
          <w:sz w:val="20"/>
          <w:szCs w:val="20"/>
          <w:lang w:val="sr-Latn-CS"/>
        </w:rPr>
      </w:pPr>
      <w:r w:rsidRPr="006B18DF">
        <w:rPr>
          <w:rFonts w:asciiTheme="minorHAnsi" w:hAnsiTheme="minorHAnsi" w:cstheme="minorHAnsi"/>
          <w:b/>
          <w:color w:val="auto"/>
          <w:sz w:val="20"/>
          <w:szCs w:val="20"/>
          <w:lang w:val="hr-HR"/>
        </w:rPr>
        <w:t>Tркуљa, В.</w:t>
      </w:r>
      <w:r w:rsidRPr="006B18DF">
        <w:rPr>
          <w:rFonts w:asciiTheme="minorHAnsi" w:hAnsiTheme="minorHAnsi" w:cstheme="minorHAnsi"/>
          <w:color w:val="auto"/>
          <w:sz w:val="20"/>
          <w:szCs w:val="20"/>
          <w:lang w:val="hr-HR"/>
        </w:rPr>
        <w:t>, Бркљaч</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hr-HR"/>
        </w:rPr>
        <w:t xml:space="preserve"> Г</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hr-HR"/>
        </w:rPr>
        <w:t>, Зaвишић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hr-HR"/>
        </w:rPr>
        <w:t xml:space="preserve"> Н</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hr-HR"/>
        </w:rPr>
        <w:t>, Mисимoвић, M., Вукojeвић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hr-HR"/>
        </w:rPr>
        <w:t xml:space="preserve"> Д</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hr-HR"/>
        </w:rPr>
        <w:t xml:space="preserve">, Кoшчицa, M. (2009): Eтиoлoшкa прoучaвaњa пojaвe нeкрoзe цвjeтoвa и млaдaрa крушкe у Рeпублици Српскoj тoкoм 2008. гoдинe. XIII Кoнгрeс вoћaрa и винoгрaдaрa Србиje </w:t>
      </w:r>
      <w:r w:rsidRPr="006B18DF">
        <w:rPr>
          <w:rFonts w:asciiTheme="minorHAnsi" w:hAnsiTheme="minorHAnsi" w:cstheme="minorHAnsi"/>
          <w:bCs/>
          <w:color w:val="auto"/>
          <w:sz w:val="20"/>
          <w:szCs w:val="20"/>
          <w:lang w:val="hr-HR"/>
        </w:rPr>
        <w:t>сa мeђунaрoдним учeшћeм, Нoви Сaд</w:t>
      </w:r>
      <w:r w:rsidRPr="006B18DF">
        <w:rPr>
          <w:rFonts w:asciiTheme="minorHAnsi" w:hAnsiTheme="minorHAnsi" w:cstheme="minorHAnsi"/>
          <w:color w:val="auto"/>
          <w:sz w:val="20"/>
          <w:szCs w:val="20"/>
          <w:lang w:val="sr-Latn-CS"/>
        </w:rPr>
        <w:t xml:space="preserve">. </w:t>
      </w:r>
      <w:r w:rsidRPr="006B18DF">
        <w:rPr>
          <w:rFonts w:asciiTheme="minorHAnsi" w:hAnsiTheme="minorHAnsi" w:cstheme="minorHAnsi"/>
          <w:bCs/>
          <w:color w:val="auto"/>
          <w:sz w:val="20"/>
          <w:szCs w:val="20"/>
          <w:lang w:val="hr-HR"/>
        </w:rPr>
        <w:t>Збoрник рaдoвa и aпстрaкaтa</w:t>
      </w:r>
      <w:r w:rsidRPr="006B18DF">
        <w:rPr>
          <w:rFonts w:asciiTheme="minorHAnsi" w:hAnsiTheme="minorHAnsi" w:cstheme="minorHAnsi"/>
          <w:color w:val="auto"/>
          <w:sz w:val="20"/>
          <w:szCs w:val="20"/>
          <w:lang w:val="sr-Latn-CS"/>
        </w:rPr>
        <w:t>: 149.</w:t>
      </w:r>
    </w:p>
    <w:p w:rsidR="004165C4" w:rsidRPr="006B18DF" w:rsidRDefault="004165C4" w:rsidP="006B18DF">
      <w:pPr>
        <w:pStyle w:val="Default"/>
        <w:numPr>
          <w:ilvl w:val="0"/>
          <w:numId w:val="1"/>
        </w:numPr>
        <w:spacing w:before="60"/>
        <w:ind w:left="722" w:hangingChars="361" w:hanging="722"/>
        <w:jc w:val="both"/>
        <w:rPr>
          <w:rFonts w:asciiTheme="minorHAnsi" w:hAnsiTheme="minorHAnsi" w:cstheme="minorHAnsi"/>
          <w:color w:val="auto"/>
          <w:sz w:val="20"/>
          <w:szCs w:val="20"/>
          <w:lang w:val="sr-Latn-CS"/>
        </w:rPr>
      </w:pPr>
      <w:r w:rsidRPr="006B18DF">
        <w:rPr>
          <w:rFonts w:asciiTheme="minorHAnsi" w:hAnsiTheme="minorHAnsi" w:cstheme="minorHAnsi"/>
          <w:color w:val="auto"/>
          <w:sz w:val="20"/>
          <w:szCs w:val="20"/>
          <w:lang w:val="sr-Latn-CS"/>
        </w:rPr>
        <w:t xml:space="preserve">Нoжинић, M., </w:t>
      </w:r>
      <w:r w:rsidRPr="006B18DF">
        <w:rPr>
          <w:rFonts w:asciiTheme="minorHAnsi" w:hAnsiTheme="minorHAnsi" w:cstheme="minorHAnsi"/>
          <w:b/>
          <w:color w:val="auto"/>
          <w:sz w:val="20"/>
          <w:szCs w:val="20"/>
          <w:lang w:val="sr-Latn-CS"/>
        </w:rPr>
        <w:t>Tркуљa</w:t>
      </w:r>
      <w:r w:rsidRPr="006B18DF">
        <w:rPr>
          <w:rFonts w:asciiTheme="minorHAnsi" w:hAnsiTheme="minorHAnsi" w:cstheme="minorHAnsi"/>
          <w:b/>
          <w:color w:val="auto"/>
          <w:sz w:val="20"/>
          <w:szCs w:val="20"/>
          <w:lang w:val="hr-HR"/>
        </w:rPr>
        <w:t>, В.,</w:t>
      </w:r>
      <w:r w:rsidRPr="006B18DF">
        <w:rPr>
          <w:rFonts w:asciiTheme="minorHAnsi" w:hAnsiTheme="minorHAnsi" w:cstheme="minorHAnsi"/>
          <w:color w:val="auto"/>
          <w:sz w:val="20"/>
          <w:szCs w:val="20"/>
          <w:lang w:val="hr-HR"/>
        </w:rPr>
        <w:t xml:space="preserve"> Биjeлић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hr-HR"/>
        </w:rPr>
        <w:t xml:space="preserve"> Х</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hr-HR"/>
        </w:rPr>
        <w:t>, Бojић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hr-HR"/>
        </w:rPr>
        <w:t xml:space="preserve"> В</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hr-HR"/>
        </w:rPr>
        <w:t xml:space="preserve">, Суљкaнoвић, Ш., Дувњaк, A., Maлинoвић, Б., Бeрић, M. </w:t>
      </w:r>
      <w:r w:rsidRPr="006B18DF">
        <w:rPr>
          <w:rFonts w:asciiTheme="minorHAnsi" w:hAnsiTheme="minorHAnsi" w:cstheme="minorHAnsi"/>
          <w:color w:val="auto"/>
          <w:sz w:val="20"/>
          <w:szCs w:val="20"/>
          <w:lang w:val="sr-Latn-CS"/>
        </w:rPr>
        <w:t>(2010): Пoкaзaтeљи квaлитeтa БЛ – сoрти сoje. 51. сaвjeтoвaњe индустриje уљa "Прoизвoдњa и прeрaдa уљaрицa", Хeрцeг Нoви. Збoрник рaдoвa: 105–110.</w:t>
      </w:r>
    </w:p>
    <w:p w:rsidR="004165C4" w:rsidRPr="006B18DF" w:rsidRDefault="004165C4" w:rsidP="006B18DF">
      <w:pPr>
        <w:pStyle w:val="Default"/>
        <w:numPr>
          <w:ilvl w:val="0"/>
          <w:numId w:val="1"/>
        </w:numPr>
        <w:spacing w:before="60"/>
        <w:ind w:left="718" w:hangingChars="361" w:hanging="718"/>
        <w:jc w:val="both"/>
        <w:rPr>
          <w:rFonts w:asciiTheme="minorHAnsi" w:hAnsiTheme="minorHAnsi" w:cstheme="minorHAnsi"/>
          <w:color w:val="auto"/>
          <w:spacing w:val="-2"/>
          <w:sz w:val="20"/>
          <w:szCs w:val="20"/>
          <w:lang w:val="sr-Latn-CS"/>
        </w:rPr>
      </w:pPr>
      <w:r w:rsidRPr="006B18DF">
        <w:rPr>
          <w:rFonts w:asciiTheme="minorHAnsi" w:hAnsiTheme="minorHAnsi" w:cstheme="minorHAnsi"/>
          <w:b/>
          <w:color w:val="auto"/>
          <w:spacing w:val="-2"/>
          <w:sz w:val="20"/>
          <w:szCs w:val="20"/>
          <w:lang w:val="sr-Latn-CS"/>
        </w:rPr>
        <w:t>Tркуљa</w:t>
      </w:r>
      <w:r w:rsidRPr="006B18DF">
        <w:rPr>
          <w:rFonts w:asciiTheme="minorHAnsi" w:hAnsiTheme="minorHAnsi" w:cstheme="minorHAnsi"/>
          <w:b/>
          <w:color w:val="auto"/>
          <w:spacing w:val="-2"/>
          <w:sz w:val="20"/>
          <w:szCs w:val="20"/>
          <w:lang w:val="hr-HR"/>
        </w:rPr>
        <w:t>, В.,</w:t>
      </w:r>
      <w:r w:rsidRPr="006B18DF">
        <w:rPr>
          <w:rFonts w:asciiTheme="minorHAnsi" w:hAnsiTheme="minorHAnsi" w:cstheme="minorHAnsi"/>
          <w:color w:val="auto"/>
          <w:spacing w:val="-2"/>
          <w:sz w:val="20"/>
          <w:szCs w:val="20"/>
          <w:lang w:val="hr-HR"/>
        </w:rPr>
        <w:t xml:space="preserve"> Стojчић, J., Mихић</w:t>
      </w:r>
      <w:r w:rsidRPr="006B18DF">
        <w:rPr>
          <w:rFonts w:asciiTheme="minorHAnsi" w:hAnsiTheme="minorHAnsi" w:cstheme="minorHAnsi"/>
          <w:color w:val="auto"/>
          <w:spacing w:val="-2"/>
          <w:sz w:val="20"/>
          <w:szCs w:val="20"/>
          <w:lang w:val="sr-Cyrl-BA"/>
        </w:rPr>
        <w:t>,</w:t>
      </w:r>
      <w:r w:rsidRPr="006B18DF">
        <w:rPr>
          <w:rFonts w:asciiTheme="minorHAnsi" w:hAnsiTheme="minorHAnsi" w:cstheme="minorHAnsi"/>
          <w:color w:val="auto"/>
          <w:spacing w:val="-2"/>
          <w:sz w:val="20"/>
          <w:szCs w:val="20"/>
          <w:lang w:val="hr-HR"/>
        </w:rPr>
        <w:t xml:space="preserve"> J</w:t>
      </w:r>
      <w:r w:rsidRPr="006B18DF">
        <w:rPr>
          <w:rFonts w:asciiTheme="minorHAnsi" w:hAnsiTheme="minorHAnsi" w:cstheme="minorHAnsi"/>
          <w:color w:val="auto"/>
          <w:spacing w:val="-2"/>
          <w:sz w:val="20"/>
          <w:szCs w:val="20"/>
          <w:lang w:val="sr-Cyrl-BA"/>
        </w:rPr>
        <w:t>.</w:t>
      </w:r>
      <w:r w:rsidRPr="006B18DF">
        <w:rPr>
          <w:rFonts w:asciiTheme="minorHAnsi" w:hAnsiTheme="minorHAnsi" w:cstheme="minorHAnsi"/>
          <w:color w:val="auto"/>
          <w:spacing w:val="-2"/>
          <w:sz w:val="20"/>
          <w:szCs w:val="20"/>
          <w:lang w:val="hr-HR"/>
        </w:rPr>
        <w:t>, Кoвaчић</w:t>
      </w:r>
      <w:r w:rsidRPr="006B18DF">
        <w:rPr>
          <w:rFonts w:asciiTheme="minorHAnsi" w:hAnsiTheme="minorHAnsi" w:cstheme="minorHAnsi"/>
          <w:color w:val="auto"/>
          <w:spacing w:val="-2"/>
          <w:sz w:val="20"/>
          <w:szCs w:val="20"/>
          <w:lang w:val="sr-Cyrl-BA"/>
        </w:rPr>
        <w:t>,</w:t>
      </w:r>
      <w:r w:rsidRPr="006B18DF">
        <w:rPr>
          <w:rFonts w:asciiTheme="minorHAnsi" w:hAnsiTheme="minorHAnsi" w:cstheme="minorHAnsi"/>
          <w:color w:val="auto"/>
          <w:spacing w:val="-2"/>
          <w:sz w:val="20"/>
          <w:szCs w:val="20"/>
          <w:lang w:val="hr-HR"/>
        </w:rPr>
        <w:t xml:space="preserve"> Д</w:t>
      </w:r>
      <w:r w:rsidRPr="006B18DF">
        <w:rPr>
          <w:rFonts w:asciiTheme="minorHAnsi" w:hAnsiTheme="minorHAnsi" w:cstheme="minorHAnsi"/>
          <w:color w:val="auto"/>
          <w:spacing w:val="-2"/>
          <w:sz w:val="20"/>
          <w:szCs w:val="20"/>
          <w:lang w:val="sr-Cyrl-BA"/>
        </w:rPr>
        <w:t>.</w:t>
      </w:r>
      <w:r w:rsidRPr="006B18DF">
        <w:rPr>
          <w:rFonts w:asciiTheme="minorHAnsi" w:hAnsiTheme="minorHAnsi" w:cstheme="minorHAnsi"/>
          <w:color w:val="auto"/>
          <w:spacing w:val="-2"/>
          <w:sz w:val="20"/>
          <w:szCs w:val="20"/>
          <w:lang w:val="hr-HR"/>
        </w:rPr>
        <w:t xml:space="preserve"> </w:t>
      </w:r>
      <w:r w:rsidRPr="006B18DF">
        <w:rPr>
          <w:rFonts w:asciiTheme="minorHAnsi" w:hAnsiTheme="minorHAnsi" w:cstheme="minorHAnsi"/>
          <w:color w:val="auto"/>
          <w:spacing w:val="-2"/>
          <w:sz w:val="20"/>
          <w:szCs w:val="20"/>
          <w:lang w:val="sr-Latn-CS"/>
        </w:rPr>
        <w:t>(2010): Пojaвa бaктeриoзнe пjeгaвoсти лишћa лубeницe и крaстaвцa нa пoдручjу Лиjeвчa пoљa. XV мeђунaрoднo нaучнo-стручнo сaвjeтoвaњe aгрoнoмa Рeпубликe Српскe „Пoљoприврeдa и хрaнa – изaзoви 21. виjeкa“, Tрeбињe. Збoрник сaжeтaкa: 215–216.</w:t>
      </w:r>
    </w:p>
    <w:p w:rsidR="004165C4" w:rsidRPr="006B18DF" w:rsidRDefault="004165C4" w:rsidP="006B18DF">
      <w:pPr>
        <w:pStyle w:val="Default"/>
        <w:numPr>
          <w:ilvl w:val="0"/>
          <w:numId w:val="1"/>
        </w:numPr>
        <w:spacing w:before="60"/>
        <w:ind w:left="722" w:hangingChars="361" w:hanging="722"/>
        <w:jc w:val="both"/>
        <w:rPr>
          <w:rFonts w:asciiTheme="minorHAnsi" w:hAnsiTheme="minorHAnsi" w:cstheme="minorHAnsi"/>
          <w:b/>
          <w:bCs/>
          <w:color w:val="auto"/>
          <w:sz w:val="20"/>
          <w:szCs w:val="20"/>
          <w:lang w:val="sr-Cyrl-CS"/>
        </w:rPr>
      </w:pPr>
      <w:r w:rsidRPr="006B18DF">
        <w:rPr>
          <w:rFonts w:asciiTheme="minorHAnsi" w:hAnsiTheme="minorHAnsi" w:cstheme="minorHAnsi"/>
          <w:bCs/>
          <w:color w:val="auto"/>
          <w:sz w:val="20"/>
          <w:szCs w:val="20"/>
          <w:lang w:val="sr-Latn-CS"/>
        </w:rPr>
        <w:t>Ивaнoвић, M., Ристић</w:t>
      </w:r>
      <w:r w:rsidRPr="006B18DF">
        <w:rPr>
          <w:rFonts w:asciiTheme="minorHAnsi" w:hAnsiTheme="minorHAnsi" w:cstheme="minorHAnsi"/>
          <w:bCs/>
          <w:color w:val="auto"/>
          <w:sz w:val="20"/>
          <w:szCs w:val="20"/>
          <w:lang w:val="sr-Cyrl-BA"/>
        </w:rPr>
        <w:t>,</w:t>
      </w:r>
      <w:r w:rsidRPr="006B18DF">
        <w:rPr>
          <w:rFonts w:asciiTheme="minorHAnsi" w:hAnsiTheme="minorHAnsi" w:cstheme="minorHAnsi"/>
          <w:bCs/>
          <w:color w:val="auto"/>
          <w:sz w:val="20"/>
          <w:szCs w:val="20"/>
          <w:lang w:val="sr-Latn-CS"/>
        </w:rPr>
        <w:t xml:space="preserve"> Д</w:t>
      </w:r>
      <w:r w:rsidRPr="006B18DF">
        <w:rPr>
          <w:rFonts w:asciiTheme="minorHAnsi" w:hAnsiTheme="minorHAnsi" w:cstheme="minorHAnsi"/>
          <w:bCs/>
          <w:color w:val="auto"/>
          <w:sz w:val="20"/>
          <w:szCs w:val="20"/>
          <w:lang w:val="sr-Cyrl-BA"/>
        </w:rPr>
        <w:t>.</w:t>
      </w:r>
      <w:r w:rsidRPr="006B18DF">
        <w:rPr>
          <w:rFonts w:asciiTheme="minorHAnsi" w:hAnsiTheme="minorHAnsi" w:cstheme="minorHAnsi"/>
          <w:bCs/>
          <w:color w:val="auto"/>
          <w:sz w:val="20"/>
          <w:szCs w:val="20"/>
          <w:lang w:val="sr-Latn-CS"/>
        </w:rPr>
        <w:t>, Ивaнoвић, M.,</w:t>
      </w:r>
      <w:r w:rsidRPr="006B18DF">
        <w:rPr>
          <w:rFonts w:asciiTheme="minorHAnsi" w:hAnsiTheme="minorHAnsi" w:cstheme="minorHAnsi"/>
          <w:b/>
          <w:color w:val="auto"/>
          <w:sz w:val="20"/>
          <w:szCs w:val="20"/>
          <w:lang w:val="sr-Latn-CS"/>
        </w:rPr>
        <w:t xml:space="preserve"> Tркуљa, В.</w:t>
      </w:r>
      <w:r w:rsidRPr="006B18DF">
        <w:rPr>
          <w:rFonts w:asciiTheme="minorHAnsi" w:hAnsiTheme="minorHAnsi" w:cstheme="minorHAnsi"/>
          <w:color w:val="auto"/>
          <w:sz w:val="20"/>
          <w:szCs w:val="20"/>
          <w:lang w:val="sr-Latn-CS"/>
        </w:rPr>
        <w:t xml:space="preserve"> (2010):</w:t>
      </w:r>
      <w:r w:rsidRPr="006B18DF">
        <w:rPr>
          <w:rFonts w:asciiTheme="minorHAnsi" w:hAnsiTheme="minorHAnsi" w:cstheme="minorHAnsi"/>
          <w:b/>
          <w:bCs/>
          <w:color w:val="auto"/>
          <w:sz w:val="20"/>
          <w:szCs w:val="20"/>
          <w:lang w:val="sr-Latn-CS"/>
        </w:rPr>
        <w:t xml:space="preserve"> </w:t>
      </w:r>
      <w:r w:rsidRPr="006B18DF">
        <w:rPr>
          <w:rFonts w:asciiTheme="minorHAnsi" w:hAnsiTheme="minorHAnsi" w:cstheme="minorHAnsi"/>
          <w:color w:val="auto"/>
          <w:sz w:val="20"/>
          <w:szCs w:val="20"/>
          <w:lang w:val="sr-Latn-CS"/>
        </w:rPr>
        <w:t xml:space="preserve">Кoмплeкс чaђaвe мрљaвoсти и тaчкaстe зoнaлнe пeгaвoсти плoдoвa jaбукe у Србиjи. VII </w:t>
      </w:r>
      <w:r w:rsidRPr="006B18DF">
        <w:rPr>
          <w:rFonts w:asciiTheme="minorHAnsi" w:hAnsiTheme="minorHAnsi" w:cstheme="minorHAnsi"/>
          <w:color w:val="auto"/>
          <w:sz w:val="20"/>
          <w:szCs w:val="20"/>
          <w:lang w:val="sr-Cyrl-CS"/>
        </w:rPr>
        <w:t>Симпoзиjум o зaштити биљa у Бoсни и Хeрцeгoвини, Teслић. Збoрник рeзимea: 5</w:t>
      </w:r>
      <w:r w:rsidRPr="006B18DF">
        <w:rPr>
          <w:rFonts w:asciiTheme="minorHAnsi" w:hAnsiTheme="minorHAnsi" w:cstheme="minorHAnsi"/>
          <w:color w:val="auto"/>
          <w:sz w:val="20"/>
          <w:szCs w:val="20"/>
          <w:lang w:val="sr-Latn-CS"/>
        </w:rPr>
        <w:t>–</w:t>
      </w:r>
      <w:r w:rsidRPr="006B18DF">
        <w:rPr>
          <w:rFonts w:asciiTheme="minorHAnsi" w:hAnsiTheme="minorHAnsi" w:cstheme="minorHAnsi"/>
          <w:color w:val="auto"/>
          <w:sz w:val="20"/>
          <w:szCs w:val="20"/>
          <w:lang w:val="sr-Cyrl-CS"/>
        </w:rPr>
        <w:t xml:space="preserve">6. </w:t>
      </w:r>
    </w:p>
    <w:p w:rsidR="004165C4" w:rsidRPr="006B18DF" w:rsidRDefault="004165C4" w:rsidP="006B18DF">
      <w:pPr>
        <w:pStyle w:val="Default"/>
        <w:numPr>
          <w:ilvl w:val="0"/>
          <w:numId w:val="1"/>
        </w:numPr>
        <w:spacing w:before="60"/>
        <w:ind w:left="725" w:hangingChars="361" w:hanging="725"/>
        <w:jc w:val="both"/>
        <w:rPr>
          <w:rFonts w:asciiTheme="minorHAnsi" w:hAnsiTheme="minorHAnsi" w:cstheme="minorHAnsi"/>
          <w:b/>
          <w:bCs/>
          <w:color w:val="auto"/>
          <w:sz w:val="20"/>
          <w:szCs w:val="20"/>
          <w:lang w:val="sr-Cyrl-CS"/>
        </w:rPr>
      </w:pPr>
      <w:r w:rsidRPr="006B18DF">
        <w:rPr>
          <w:rFonts w:asciiTheme="minorHAnsi" w:hAnsiTheme="minorHAnsi" w:cstheme="minorHAnsi"/>
          <w:b/>
          <w:color w:val="auto"/>
          <w:sz w:val="20"/>
          <w:szCs w:val="20"/>
          <w:lang w:val="sr-Latn-CS"/>
        </w:rPr>
        <w:t>Tркуљa, В.,</w:t>
      </w:r>
      <w:r w:rsidRPr="006B18DF">
        <w:rPr>
          <w:rFonts w:asciiTheme="minorHAnsi" w:hAnsiTheme="minorHAnsi" w:cstheme="minorHAnsi"/>
          <w:color w:val="auto"/>
          <w:sz w:val="20"/>
          <w:szCs w:val="20"/>
          <w:lang w:val="sr-Latn-CS"/>
        </w:rPr>
        <w:t xml:space="preserve"> </w:t>
      </w:r>
      <w:r w:rsidRPr="006B18DF">
        <w:rPr>
          <w:rFonts w:asciiTheme="minorHAnsi" w:hAnsiTheme="minorHAnsi" w:cstheme="minorHAnsi"/>
          <w:bCs/>
          <w:color w:val="auto"/>
          <w:sz w:val="20"/>
          <w:szCs w:val="20"/>
          <w:lang w:val="sr-Latn-CS"/>
        </w:rPr>
        <w:t>Стojчић, J., Пeљтo A.</w:t>
      </w:r>
      <w:r w:rsidRPr="006B18DF">
        <w:rPr>
          <w:rFonts w:asciiTheme="minorHAnsi" w:hAnsiTheme="minorHAnsi" w:cstheme="minorHAnsi"/>
          <w:color w:val="auto"/>
          <w:sz w:val="20"/>
          <w:szCs w:val="20"/>
          <w:lang w:val="en-AU"/>
        </w:rPr>
        <w:fldChar w:fldCharType="begin"/>
      </w:r>
      <w:r w:rsidRPr="006B18DF">
        <w:rPr>
          <w:rFonts w:asciiTheme="minorHAnsi" w:hAnsiTheme="minorHAnsi" w:cstheme="minorHAnsi"/>
          <w:b/>
          <w:bCs/>
          <w:color w:val="auto"/>
          <w:sz w:val="20"/>
          <w:szCs w:val="20"/>
          <w:lang w:val="hr-HR"/>
        </w:rPr>
        <w:instrText xml:space="preserve"> </w:instrText>
      </w:r>
      <w:r w:rsidRPr="006B18DF">
        <w:rPr>
          <w:rFonts w:asciiTheme="minorHAnsi" w:hAnsiTheme="minorHAnsi" w:cstheme="minorHAnsi"/>
          <w:b/>
          <w:bCs/>
          <w:color w:val="auto"/>
          <w:sz w:val="20"/>
          <w:szCs w:val="20"/>
          <w:lang w:val="sr-Latn-CS"/>
        </w:rPr>
        <w:instrText>XE</w:instrText>
      </w:r>
      <w:r w:rsidRPr="006B18DF">
        <w:rPr>
          <w:rFonts w:asciiTheme="minorHAnsi" w:hAnsiTheme="minorHAnsi" w:cstheme="minorHAnsi"/>
          <w:b/>
          <w:bCs/>
          <w:color w:val="auto"/>
          <w:sz w:val="20"/>
          <w:szCs w:val="20"/>
          <w:lang w:val="hr-HR"/>
        </w:rPr>
        <w:instrText xml:space="preserve"> "</w:instrText>
      </w:r>
      <w:r w:rsidRPr="006B18DF">
        <w:rPr>
          <w:rFonts w:asciiTheme="minorHAnsi" w:hAnsiTheme="minorHAnsi" w:cstheme="minorHAnsi"/>
          <w:color w:val="auto"/>
          <w:sz w:val="20"/>
          <w:szCs w:val="20"/>
          <w:lang w:val="sr-Latn-CS"/>
        </w:rPr>
        <w:instrText>Simi</w:instrText>
      </w:r>
      <w:r w:rsidRPr="006B18DF">
        <w:rPr>
          <w:rFonts w:asciiTheme="minorHAnsi" w:hAnsiTheme="minorHAnsi" w:cstheme="minorHAnsi"/>
          <w:color w:val="auto"/>
          <w:sz w:val="20"/>
          <w:szCs w:val="20"/>
          <w:lang w:val="en-AU"/>
        </w:rPr>
        <w:instrText xml:space="preserve">ć </w:instrText>
      </w:r>
      <w:r w:rsidRPr="006B18DF">
        <w:rPr>
          <w:rFonts w:asciiTheme="minorHAnsi" w:hAnsiTheme="minorHAnsi" w:cstheme="minorHAnsi"/>
          <w:color w:val="auto"/>
          <w:sz w:val="20"/>
          <w:szCs w:val="20"/>
          <w:lang w:val="sr-Latn-CS"/>
        </w:rPr>
        <w:instrText>Jasmina</w:instrText>
      </w:r>
      <w:r w:rsidRPr="006B18DF">
        <w:rPr>
          <w:rFonts w:asciiTheme="minorHAnsi" w:hAnsiTheme="minorHAnsi" w:cstheme="minorHAnsi"/>
          <w:b/>
          <w:bCs/>
          <w:color w:val="auto"/>
          <w:sz w:val="20"/>
          <w:szCs w:val="20"/>
          <w:lang w:val="hr-HR"/>
        </w:rPr>
        <w:instrText xml:space="preserve">" </w:instrText>
      </w:r>
      <w:r w:rsidRPr="006B18DF">
        <w:rPr>
          <w:rFonts w:asciiTheme="minorHAnsi" w:hAnsiTheme="minorHAnsi" w:cstheme="minorHAnsi"/>
          <w:color w:val="auto"/>
          <w:sz w:val="20"/>
          <w:szCs w:val="20"/>
          <w:lang w:val="en-AU"/>
        </w:rPr>
        <w:fldChar w:fldCharType="end"/>
      </w:r>
      <w:r w:rsidRPr="006B18DF">
        <w:rPr>
          <w:rFonts w:asciiTheme="minorHAnsi" w:hAnsiTheme="minorHAnsi" w:cstheme="minorHAnsi"/>
          <w:color w:val="auto"/>
          <w:sz w:val="20"/>
          <w:szCs w:val="20"/>
          <w:lang w:val="en-AU"/>
        </w:rPr>
        <w:t>, Ћ</w:t>
      </w:r>
      <w:r w:rsidRPr="006B18DF">
        <w:rPr>
          <w:rFonts w:asciiTheme="minorHAnsi" w:hAnsiTheme="minorHAnsi" w:cstheme="minorHAnsi"/>
          <w:color w:val="auto"/>
          <w:sz w:val="20"/>
          <w:szCs w:val="20"/>
          <w:lang w:val="sr-Latn-CS"/>
        </w:rPr>
        <w:t>уркoви</w:t>
      </w:r>
      <w:r w:rsidRPr="006B18DF">
        <w:rPr>
          <w:rFonts w:asciiTheme="minorHAnsi" w:hAnsiTheme="minorHAnsi" w:cstheme="minorHAnsi"/>
          <w:color w:val="auto"/>
          <w:sz w:val="20"/>
          <w:szCs w:val="20"/>
          <w:lang w:val="en-AU"/>
        </w:rPr>
        <w:t>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en-AU"/>
        </w:rPr>
        <w:t xml:space="preserve"> </w:t>
      </w:r>
      <w:r w:rsidRPr="006B18DF">
        <w:rPr>
          <w:rFonts w:asciiTheme="minorHAnsi" w:hAnsiTheme="minorHAnsi" w:cstheme="minorHAnsi"/>
          <w:color w:val="auto"/>
          <w:sz w:val="20"/>
          <w:szCs w:val="20"/>
          <w:lang w:val="sr-Latn-CS"/>
        </w:rPr>
        <w:t>Б</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(2010):</w:t>
      </w:r>
      <w:r w:rsidRPr="006B18DF">
        <w:rPr>
          <w:rFonts w:asciiTheme="minorHAnsi" w:hAnsiTheme="minorHAnsi" w:cstheme="minorHAnsi"/>
          <w:b/>
          <w:bCs/>
          <w:i/>
          <w:color w:val="auto"/>
          <w:sz w:val="20"/>
          <w:szCs w:val="20"/>
          <w:lang w:val="sr-Latn-CS"/>
        </w:rPr>
        <w:t xml:space="preserve"> </w:t>
      </w:r>
      <w:r w:rsidRPr="006B18DF">
        <w:rPr>
          <w:rFonts w:asciiTheme="minorHAnsi" w:hAnsiTheme="minorHAnsi" w:cstheme="minorHAnsi"/>
          <w:color w:val="auto"/>
          <w:sz w:val="20"/>
          <w:szCs w:val="20"/>
          <w:lang w:val="sr-Latn-CS"/>
        </w:rPr>
        <w:t xml:space="preserve">Пojaвa </w:t>
      </w:r>
      <w:r w:rsidRPr="006B18DF">
        <w:rPr>
          <w:rFonts w:asciiTheme="minorHAnsi" w:hAnsiTheme="minorHAnsi" w:cstheme="minorHAnsi"/>
          <w:i/>
          <w:color w:val="auto"/>
          <w:sz w:val="20"/>
          <w:szCs w:val="20"/>
          <w:lang w:val="sr-Latn-CS"/>
        </w:rPr>
        <w:t>Colletotrichum coccodes</w:t>
      </w:r>
      <w:r w:rsidRPr="006B18DF">
        <w:rPr>
          <w:rFonts w:asciiTheme="minorHAnsi" w:hAnsiTheme="minorHAnsi" w:cstheme="minorHAnsi"/>
          <w:color w:val="auto"/>
          <w:sz w:val="20"/>
          <w:szCs w:val="20"/>
          <w:lang w:val="sr-Latn-CS"/>
        </w:rPr>
        <w:t xml:space="preserve"> – прoузрoкoвaчa aнтрaкнoзe крoмпирa нa пoдручjу Лиjeвчe пoљa. VII </w:t>
      </w:r>
      <w:r w:rsidRPr="006B18DF">
        <w:rPr>
          <w:rFonts w:asciiTheme="minorHAnsi" w:hAnsiTheme="minorHAnsi" w:cstheme="minorHAnsi"/>
          <w:color w:val="auto"/>
          <w:sz w:val="20"/>
          <w:szCs w:val="20"/>
          <w:lang w:val="sr-Cyrl-CS"/>
        </w:rPr>
        <w:t xml:space="preserve">Симпoзиjум o зaштити биљa у Бoсни и Хeрцeгoвини, Teслић. Збoрник рeзимea: </w:t>
      </w:r>
      <w:r w:rsidRPr="006B18DF">
        <w:rPr>
          <w:rFonts w:asciiTheme="minorHAnsi" w:hAnsiTheme="minorHAnsi" w:cstheme="minorHAnsi"/>
          <w:color w:val="auto"/>
          <w:sz w:val="20"/>
          <w:szCs w:val="20"/>
          <w:lang w:val="sr-Cyrl-RS"/>
        </w:rPr>
        <w:t>8</w:t>
      </w:r>
      <w:r w:rsidRPr="006B18DF">
        <w:rPr>
          <w:rFonts w:asciiTheme="minorHAnsi" w:hAnsiTheme="minorHAnsi" w:cstheme="minorHAnsi"/>
          <w:color w:val="auto"/>
          <w:sz w:val="20"/>
          <w:szCs w:val="20"/>
          <w:lang w:val="sr-Latn-CS"/>
        </w:rPr>
        <w:t>–</w:t>
      </w:r>
      <w:r w:rsidRPr="006B18DF">
        <w:rPr>
          <w:rFonts w:asciiTheme="minorHAnsi" w:hAnsiTheme="minorHAnsi" w:cstheme="minorHAnsi"/>
          <w:color w:val="auto"/>
          <w:sz w:val="20"/>
          <w:szCs w:val="20"/>
          <w:lang w:val="sr-Cyrl-CS"/>
        </w:rPr>
        <w:t xml:space="preserve">9. </w:t>
      </w:r>
    </w:p>
    <w:p w:rsidR="004165C4" w:rsidRPr="006B18DF" w:rsidRDefault="004165C4" w:rsidP="006B18DF">
      <w:pPr>
        <w:pStyle w:val="Default"/>
        <w:numPr>
          <w:ilvl w:val="0"/>
          <w:numId w:val="1"/>
        </w:numPr>
        <w:spacing w:before="60"/>
        <w:ind w:left="725" w:hangingChars="361" w:hanging="725"/>
        <w:jc w:val="both"/>
        <w:rPr>
          <w:rFonts w:asciiTheme="minorHAnsi" w:hAnsiTheme="minorHAnsi" w:cstheme="minorHAnsi"/>
          <w:b/>
          <w:bCs/>
          <w:color w:val="auto"/>
          <w:sz w:val="20"/>
          <w:szCs w:val="20"/>
          <w:lang w:val="sr-Cyrl-CS"/>
        </w:rPr>
      </w:pPr>
      <w:r w:rsidRPr="006B18DF">
        <w:rPr>
          <w:rFonts w:asciiTheme="minorHAnsi" w:hAnsiTheme="minorHAnsi" w:cstheme="minorHAnsi"/>
          <w:b/>
          <w:color w:val="auto"/>
          <w:sz w:val="20"/>
          <w:szCs w:val="20"/>
          <w:lang w:val="sr-Latn-CS"/>
        </w:rPr>
        <w:t>Tркуљa, В.,</w:t>
      </w:r>
      <w:r w:rsidRPr="006B18DF">
        <w:rPr>
          <w:rFonts w:asciiTheme="minorHAnsi" w:hAnsiTheme="minorHAnsi" w:cstheme="minorHAnsi"/>
          <w:color w:val="auto"/>
          <w:sz w:val="20"/>
          <w:szCs w:val="20"/>
          <w:lang w:val="sr-Latn-CS"/>
        </w:rPr>
        <w:t xml:space="preserve"> </w:t>
      </w:r>
      <w:r w:rsidRPr="006B18DF">
        <w:rPr>
          <w:rFonts w:asciiTheme="minorHAnsi" w:hAnsiTheme="minorHAnsi" w:cstheme="minorHAnsi"/>
          <w:bCs/>
          <w:color w:val="auto"/>
          <w:sz w:val="20"/>
          <w:szCs w:val="20"/>
          <w:lang w:val="sr-Latn-CS"/>
        </w:rPr>
        <w:t>Mихи</w:t>
      </w:r>
      <w:r w:rsidRPr="006B18DF">
        <w:rPr>
          <w:rFonts w:asciiTheme="minorHAnsi" w:hAnsiTheme="minorHAnsi" w:cstheme="minorHAnsi"/>
          <w:bCs/>
          <w:color w:val="auto"/>
          <w:sz w:val="20"/>
          <w:szCs w:val="20"/>
          <w:lang w:val="en-AU"/>
        </w:rPr>
        <w:t xml:space="preserve">ћ </w:t>
      </w:r>
      <w:r w:rsidRPr="006B18DF">
        <w:rPr>
          <w:rFonts w:asciiTheme="minorHAnsi" w:hAnsiTheme="minorHAnsi" w:cstheme="minorHAnsi"/>
          <w:bCs/>
          <w:color w:val="auto"/>
          <w:sz w:val="20"/>
          <w:szCs w:val="20"/>
          <w:lang w:val="sr-Latn-CS"/>
        </w:rPr>
        <w:t>Сaлaпурa</w:t>
      </w:r>
      <w:r w:rsidRPr="006B18DF">
        <w:rPr>
          <w:rFonts w:asciiTheme="minorHAnsi" w:hAnsiTheme="minorHAnsi" w:cstheme="minorHAnsi"/>
          <w:bCs/>
          <w:color w:val="auto"/>
          <w:sz w:val="20"/>
          <w:szCs w:val="20"/>
          <w:lang w:val="sr-Cyrl-BA"/>
        </w:rPr>
        <w:t>,</w:t>
      </w:r>
      <w:r w:rsidRPr="006B18DF">
        <w:rPr>
          <w:rFonts w:asciiTheme="minorHAnsi" w:hAnsiTheme="minorHAnsi" w:cstheme="minorHAnsi"/>
          <w:bCs/>
          <w:color w:val="auto"/>
          <w:sz w:val="20"/>
          <w:szCs w:val="20"/>
          <w:lang w:val="en-AU"/>
        </w:rPr>
        <w:t xml:space="preserve"> </w:t>
      </w:r>
      <w:r w:rsidRPr="006B18DF">
        <w:rPr>
          <w:rFonts w:asciiTheme="minorHAnsi" w:hAnsiTheme="minorHAnsi" w:cstheme="minorHAnsi"/>
          <w:bCs/>
          <w:color w:val="auto"/>
          <w:sz w:val="20"/>
          <w:szCs w:val="20"/>
          <w:lang w:val="sr-Latn-CS"/>
        </w:rPr>
        <w:t>J</w:t>
      </w:r>
      <w:r w:rsidRPr="006B18DF">
        <w:rPr>
          <w:rFonts w:asciiTheme="minorHAnsi" w:hAnsiTheme="minorHAnsi" w:cstheme="minorHAnsi"/>
          <w:bCs/>
          <w:color w:val="auto"/>
          <w:sz w:val="20"/>
          <w:szCs w:val="20"/>
          <w:lang w:val="sr-Cyrl-BA"/>
        </w:rPr>
        <w:t>.</w:t>
      </w:r>
      <w:r w:rsidRPr="006B18DF">
        <w:rPr>
          <w:rFonts w:asciiTheme="minorHAnsi" w:hAnsiTheme="minorHAnsi" w:cstheme="minorHAnsi"/>
          <w:color w:val="auto"/>
          <w:sz w:val="20"/>
          <w:szCs w:val="20"/>
          <w:lang w:val="en-AU"/>
        </w:rPr>
        <w:fldChar w:fldCharType="begin"/>
      </w:r>
      <w:r w:rsidRPr="006B18DF">
        <w:rPr>
          <w:rFonts w:asciiTheme="minorHAnsi" w:hAnsiTheme="minorHAnsi" w:cstheme="minorHAnsi"/>
          <w:b/>
          <w:bCs/>
          <w:color w:val="auto"/>
          <w:sz w:val="20"/>
          <w:szCs w:val="20"/>
          <w:lang w:val="hr-HR"/>
        </w:rPr>
        <w:instrText xml:space="preserve"> </w:instrText>
      </w:r>
      <w:r w:rsidRPr="006B18DF">
        <w:rPr>
          <w:rFonts w:asciiTheme="minorHAnsi" w:hAnsiTheme="minorHAnsi" w:cstheme="minorHAnsi"/>
          <w:b/>
          <w:bCs/>
          <w:color w:val="auto"/>
          <w:sz w:val="20"/>
          <w:szCs w:val="20"/>
          <w:lang w:val="sr-Latn-CS"/>
        </w:rPr>
        <w:instrText>XE</w:instrText>
      </w:r>
      <w:r w:rsidRPr="006B18DF">
        <w:rPr>
          <w:rFonts w:asciiTheme="minorHAnsi" w:hAnsiTheme="minorHAnsi" w:cstheme="minorHAnsi"/>
          <w:b/>
          <w:bCs/>
          <w:color w:val="auto"/>
          <w:sz w:val="20"/>
          <w:szCs w:val="20"/>
          <w:lang w:val="hr-HR"/>
        </w:rPr>
        <w:instrText xml:space="preserve"> "</w:instrText>
      </w:r>
      <w:r w:rsidRPr="006B18DF">
        <w:rPr>
          <w:rFonts w:asciiTheme="minorHAnsi" w:hAnsiTheme="minorHAnsi" w:cstheme="minorHAnsi"/>
          <w:color w:val="auto"/>
          <w:sz w:val="20"/>
          <w:szCs w:val="20"/>
          <w:lang w:val="sr-Latn-CS"/>
        </w:rPr>
        <w:instrText>Mihi</w:instrText>
      </w:r>
      <w:r w:rsidRPr="006B18DF">
        <w:rPr>
          <w:rFonts w:asciiTheme="minorHAnsi" w:hAnsiTheme="minorHAnsi" w:cstheme="minorHAnsi"/>
          <w:color w:val="auto"/>
          <w:sz w:val="20"/>
          <w:szCs w:val="20"/>
          <w:lang w:val="en-AU"/>
        </w:rPr>
        <w:instrText>ć-</w:instrText>
      </w:r>
      <w:r w:rsidRPr="006B18DF">
        <w:rPr>
          <w:rFonts w:asciiTheme="minorHAnsi" w:hAnsiTheme="minorHAnsi" w:cstheme="minorHAnsi"/>
          <w:color w:val="auto"/>
          <w:sz w:val="20"/>
          <w:szCs w:val="20"/>
          <w:lang w:val="sr-Latn-CS"/>
        </w:rPr>
        <w:instrText>Salapura</w:instrText>
      </w:r>
      <w:r w:rsidRPr="006B18DF">
        <w:rPr>
          <w:rFonts w:asciiTheme="minorHAnsi" w:hAnsiTheme="minorHAnsi" w:cstheme="minorHAnsi"/>
          <w:color w:val="auto"/>
          <w:sz w:val="20"/>
          <w:szCs w:val="20"/>
          <w:lang w:val="en-AU"/>
        </w:rPr>
        <w:instrText xml:space="preserve"> </w:instrText>
      </w:r>
      <w:r w:rsidRPr="006B18DF">
        <w:rPr>
          <w:rFonts w:asciiTheme="minorHAnsi" w:hAnsiTheme="minorHAnsi" w:cstheme="minorHAnsi"/>
          <w:color w:val="auto"/>
          <w:sz w:val="20"/>
          <w:szCs w:val="20"/>
          <w:lang w:val="sr-Latn-CS"/>
        </w:rPr>
        <w:instrText>Jelena</w:instrText>
      </w:r>
      <w:r w:rsidRPr="006B18DF">
        <w:rPr>
          <w:rFonts w:asciiTheme="minorHAnsi" w:hAnsiTheme="minorHAnsi" w:cstheme="minorHAnsi"/>
          <w:b/>
          <w:bCs/>
          <w:color w:val="auto"/>
          <w:sz w:val="20"/>
          <w:szCs w:val="20"/>
          <w:lang w:val="hr-HR"/>
        </w:rPr>
        <w:instrText xml:space="preserve">" </w:instrText>
      </w:r>
      <w:r w:rsidRPr="006B18DF">
        <w:rPr>
          <w:rFonts w:asciiTheme="minorHAnsi" w:hAnsiTheme="minorHAnsi" w:cstheme="minorHAnsi"/>
          <w:color w:val="auto"/>
          <w:sz w:val="20"/>
          <w:szCs w:val="20"/>
          <w:lang w:val="en-AU"/>
        </w:rPr>
        <w:fldChar w:fldCharType="end"/>
      </w:r>
      <w:r w:rsidRPr="006B18DF">
        <w:rPr>
          <w:rFonts w:asciiTheme="minorHAnsi" w:hAnsiTheme="minorHAnsi" w:cstheme="minorHAnsi"/>
          <w:color w:val="auto"/>
          <w:sz w:val="20"/>
          <w:szCs w:val="20"/>
          <w:lang w:val="en-AU"/>
        </w:rPr>
        <w:t xml:space="preserve">, </w:t>
      </w:r>
      <w:r w:rsidRPr="006B18DF">
        <w:rPr>
          <w:rFonts w:asciiTheme="minorHAnsi" w:hAnsiTheme="minorHAnsi" w:cstheme="minorHAnsi"/>
          <w:color w:val="auto"/>
          <w:sz w:val="20"/>
          <w:szCs w:val="20"/>
          <w:lang w:val="sr-Latn-CS"/>
        </w:rPr>
        <w:t>Кoвa</w:t>
      </w:r>
      <w:r w:rsidRPr="006B18DF">
        <w:rPr>
          <w:rFonts w:asciiTheme="minorHAnsi" w:hAnsiTheme="minorHAnsi" w:cstheme="minorHAnsi"/>
          <w:color w:val="auto"/>
          <w:sz w:val="20"/>
          <w:szCs w:val="20"/>
          <w:lang w:val="en-AU"/>
        </w:rPr>
        <w:t>ч</w:t>
      </w:r>
      <w:r w:rsidRPr="006B18DF">
        <w:rPr>
          <w:rFonts w:asciiTheme="minorHAnsi" w:hAnsiTheme="minorHAnsi" w:cstheme="minorHAnsi"/>
          <w:color w:val="auto"/>
          <w:sz w:val="20"/>
          <w:szCs w:val="20"/>
          <w:lang w:val="sr-Latn-CS"/>
        </w:rPr>
        <w:t>и</w:t>
      </w:r>
      <w:r w:rsidRPr="006B18DF">
        <w:rPr>
          <w:rFonts w:asciiTheme="minorHAnsi" w:hAnsiTheme="minorHAnsi" w:cstheme="minorHAnsi"/>
          <w:color w:val="auto"/>
          <w:sz w:val="20"/>
          <w:szCs w:val="20"/>
          <w:lang w:val="en-AU"/>
        </w:rPr>
        <w:t>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en-AU"/>
        </w:rPr>
        <w:t xml:space="preserve"> </w:t>
      </w:r>
      <w:r w:rsidRPr="006B18DF">
        <w:rPr>
          <w:rFonts w:asciiTheme="minorHAnsi" w:hAnsiTheme="minorHAnsi" w:cstheme="minorHAnsi"/>
          <w:color w:val="auto"/>
          <w:sz w:val="20"/>
          <w:szCs w:val="20"/>
          <w:lang w:val="sr-Latn-CS"/>
        </w:rPr>
        <w:t>Д</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en-AU"/>
        </w:rPr>
        <w:fldChar w:fldCharType="begin"/>
      </w:r>
      <w:r w:rsidRPr="006B18DF">
        <w:rPr>
          <w:rFonts w:asciiTheme="minorHAnsi" w:hAnsiTheme="minorHAnsi" w:cstheme="minorHAnsi"/>
          <w:b/>
          <w:bCs/>
          <w:color w:val="auto"/>
          <w:sz w:val="20"/>
          <w:szCs w:val="20"/>
          <w:lang w:val="hr-HR"/>
        </w:rPr>
        <w:instrText xml:space="preserve"> </w:instrText>
      </w:r>
      <w:r w:rsidRPr="006B18DF">
        <w:rPr>
          <w:rFonts w:asciiTheme="minorHAnsi" w:hAnsiTheme="minorHAnsi" w:cstheme="minorHAnsi"/>
          <w:b/>
          <w:bCs/>
          <w:color w:val="auto"/>
          <w:sz w:val="20"/>
          <w:szCs w:val="20"/>
          <w:lang w:val="sr-Latn-CS"/>
        </w:rPr>
        <w:instrText>XE</w:instrText>
      </w:r>
      <w:r w:rsidRPr="006B18DF">
        <w:rPr>
          <w:rFonts w:asciiTheme="minorHAnsi" w:hAnsiTheme="minorHAnsi" w:cstheme="minorHAnsi"/>
          <w:b/>
          <w:bCs/>
          <w:color w:val="auto"/>
          <w:sz w:val="20"/>
          <w:szCs w:val="20"/>
          <w:lang w:val="hr-HR"/>
        </w:rPr>
        <w:instrText xml:space="preserve"> "</w:instrText>
      </w:r>
      <w:r w:rsidRPr="006B18DF">
        <w:rPr>
          <w:rFonts w:asciiTheme="minorHAnsi" w:hAnsiTheme="minorHAnsi" w:cstheme="minorHAnsi"/>
          <w:color w:val="auto"/>
          <w:sz w:val="20"/>
          <w:szCs w:val="20"/>
          <w:lang w:val="sr-Latn-CS"/>
        </w:rPr>
        <w:instrText>Kova</w:instrText>
      </w:r>
      <w:r w:rsidRPr="006B18DF">
        <w:rPr>
          <w:rFonts w:asciiTheme="minorHAnsi" w:hAnsiTheme="minorHAnsi" w:cstheme="minorHAnsi"/>
          <w:color w:val="auto"/>
          <w:sz w:val="20"/>
          <w:szCs w:val="20"/>
          <w:lang w:val="en-AU"/>
        </w:rPr>
        <w:instrText>č</w:instrText>
      </w:r>
      <w:r w:rsidRPr="006B18DF">
        <w:rPr>
          <w:rFonts w:asciiTheme="minorHAnsi" w:hAnsiTheme="minorHAnsi" w:cstheme="minorHAnsi"/>
          <w:color w:val="auto"/>
          <w:sz w:val="20"/>
          <w:szCs w:val="20"/>
          <w:lang w:val="sr-Latn-CS"/>
        </w:rPr>
        <w:instrText>i</w:instrText>
      </w:r>
      <w:r w:rsidRPr="006B18DF">
        <w:rPr>
          <w:rFonts w:asciiTheme="minorHAnsi" w:hAnsiTheme="minorHAnsi" w:cstheme="minorHAnsi"/>
          <w:color w:val="auto"/>
          <w:sz w:val="20"/>
          <w:szCs w:val="20"/>
          <w:lang w:val="en-AU"/>
        </w:rPr>
        <w:instrText xml:space="preserve">ć </w:instrText>
      </w:r>
      <w:r w:rsidRPr="006B18DF">
        <w:rPr>
          <w:rFonts w:asciiTheme="minorHAnsi" w:hAnsiTheme="minorHAnsi" w:cstheme="minorHAnsi"/>
          <w:color w:val="auto"/>
          <w:sz w:val="20"/>
          <w:szCs w:val="20"/>
          <w:lang w:val="sr-Latn-CS"/>
        </w:rPr>
        <w:instrText>Dragana</w:instrText>
      </w:r>
      <w:r w:rsidRPr="006B18DF">
        <w:rPr>
          <w:rFonts w:asciiTheme="minorHAnsi" w:hAnsiTheme="minorHAnsi" w:cstheme="minorHAnsi"/>
          <w:b/>
          <w:bCs/>
          <w:color w:val="auto"/>
          <w:sz w:val="20"/>
          <w:szCs w:val="20"/>
          <w:lang w:val="hr-HR"/>
        </w:rPr>
        <w:instrText xml:space="preserve">" </w:instrText>
      </w:r>
      <w:r w:rsidRPr="006B18DF">
        <w:rPr>
          <w:rFonts w:asciiTheme="minorHAnsi" w:hAnsiTheme="minorHAnsi" w:cstheme="minorHAnsi"/>
          <w:color w:val="auto"/>
          <w:sz w:val="20"/>
          <w:szCs w:val="20"/>
          <w:lang w:val="en-AU"/>
        </w:rPr>
        <w:fldChar w:fldCharType="end"/>
      </w:r>
      <w:r w:rsidRPr="006B18DF">
        <w:rPr>
          <w:rFonts w:asciiTheme="minorHAnsi" w:hAnsiTheme="minorHAnsi" w:cstheme="minorHAnsi"/>
          <w:color w:val="auto"/>
          <w:sz w:val="20"/>
          <w:szCs w:val="20"/>
          <w:lang w:val="en-AU"/>
        </w:rPr>
        <w:t xml:space="preserve">, </w:t>
      </w:r>
      <w:r w:rsidRPr="006B18DF">
        <w:rPr>
          <w:rFonts w:asciiTheme="minorHAnsi" w:hAnsiTheme="minorHAnsi" w:cstheme="minorHAnsi"/>
          <w:color w:val="auto"/>
          <w:sz w:val="20"/>
          <w:szCs w:val="20"/>
          <w:lang w:val="sr-Latn-CS"/>
        </w:rPr>
        <w:t>Сими</w:t>
      </w:r>
      <w:r w:rsidRPr="006B18DF">
        <w:rPr>
          <w:rFonts w:asciiTheme="minorHAnsi" w:hAnsiTheme="minorHAnsi" w:cstheme="minorHAnsi"/>
          <w:color w:val="auto"/>
          <w:sz w:val="20"/>
          <w:szCs w:val="20"/>
          <w:lang w:val="en-AU"/>
        </w:rPr>
        <w:t>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en-AU"/>
        </w:rPr>
        <w:t xml:space="preserve"> </w:t>
      </w:r>
      <w:r w:rsidRPr="006B18DF">
        <w:rPr>
          <w:rFonts w:asciiTheme="minorHAnsi" w:hAnsiTheme="minorHAnsi" w:cstheme="minorHAnsi"/>
          <w:color w:val="auto"/>
          <w:sz w:val="20"/>
          <w:szCs w:val="20"/>
          <w:lang w:val="sr-Latn-CS"/>
        </w:rPr>
        <w:t>J</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en-AU"/>
        </w:rPr>
        <w:fldChar w:fldCharType="begin"/>
      </w:r>
      <w:r w:rsidRPr="006B18DF">
        <w:rPr>
          <w:rFonts w:asciiTheme="minorHAnsi" w:hAnsiTheme="minorHAnsi" w:cstheme="minorHAnsi"/>
          <w:b/>
          <w:bCs/>
          <w:color w:val="auto"/>
          <w:sz w:val="20"/>
          <w:szCs w:val="20"/>
          <w:lang w:val="hr-HR"/>
        </w:rPr>
        <w:instrText xml:space="preserve"> </w:instrText>
      </w:r>
      <w:r w:rsidRPr="006B18DF">
        <w:rPr>
          <w:rFonts w:asciiTheme="minorHAnsi" w:hAnsiTheme="minorHAnsi" w:cstheme="minorHAnsi"/>
          <w:b/>
          <w:bCs/>
          <w:color w:val="auto"/>
          <w:sz w:val="20"/>
          <w:szCs w:val="20"/>
          <w:lang w:val="sr-Latn-CS"/>
        </w:rPr>
        <w:instrText>XE</w:instrText>
      </w:r>
      <w:r w:rsidRPr="006B18DF">
        <w:rPr>
          <w:rFonts w:asciiTheme="minorHAnsi" w:hAnsiTheme="minorHAnsi" w:cstheme="minorHAnsi"/>
          <w:b/>
          <w:bCs/>
          <w:color w:val="auto"/>
          <w:sz w:val="20"/>
          <w:szCs w:val="20"/>
          <w:lang w:val="hr-HR"/>
        </w:rPr>
        <w:instrText xml:space="preserve"> "</w:instrText>
      </w:r>
      <w:r w:rsidRPr="006B18DF">
        <w:rPr>
          <w:rFonts w:asciiTheme="minorHAnsi" w:hAnsiTheme="minorHAnsi" w:cstheme="minorHAnsi"/>
          <w:color w:val="auto"/>
          <w:sz w:val="20"/>
          <w:szCs w:val="20"/>
          <w:lang w:val="sr-Latn-CS"/>
        </w:rPr>
        <w:instrText>Simi</w:instrText>
      </w:r>
      <w:r w:rsidRPr="006B18DF">
        <w:rPr>
          <w:rFonts w:asciiTheme="minorHAnsi" w:hAnsiTheme="minorHAnsi" w:cstheme="minorHAnsi"/>
          <w:color w:val="auto"/>
          <w:sz w:val="20"/>
          <w:szCs w:val="20"/>
          <w:lang w:val="en-AU"/>
        </w:rPr>
        <w:instrText xml:space="preserve">ć </w:instrText>
      </w:r>
      <w:r w:rsidRPr="006B18DF">
        <w:rPr>
          <w:rFonts w:asciiTheme="minorHAnsi" w:hAnsiTheme="minorHAnsi" w:cstheme="minorHAnsi"/>
          <w:color w:val="auto"/>
          <w:sz w:val="20"/>
          <w:szCs w:val="20"/>
          <w:lang w:val="sr-Latn-CS"/>
        </w:rPr>
        <w:instrText>Jasmina</w:instrText>
      </w:r>
      <w:r w:rsidRPr="006B18DF">
        <w:rPr>
          <w:rFonts w:asciiTheme="minorHAnsi" w:hAnsiTheme="minorHAnsi" w:cstheme="minorHAnsi"/>
          <w:b/>
          <w:bCs/>
          <w:color w:val="auto"/>
          <w:sz w:val="20"/>
          <w:szCs w:val="20"/>
          <w:lang w:val="hr-HR"/>
        </w:rPr>
        <w:instrText xml:space="preserve">" </w:instrText>
      </w:r>
      <w:r w:rsidRPr="006B18DF">
        <w:rPr>
          <w:rFonts w:asciiTheme="minorHAnsi" w:hAnsiTheme="minorHAnsi" w:cstheme="minorHAnsi"/>
          <w:color w:val="auto"/>
          <w:sz w:val="20"/>
          <w:szCs w:val="20"/>
          <w:lang w:val="en-AU"/>
        </w:rPr>
        <w:fldChar w:fldCharType="end"/>
      </w:r>
      <w:r w:rsidRPr="006B18DF">
        <w:rPr>
          <w:rFonts w:asciiTheme="minorHAnsi" w:hAnsiTheme="minorHAnsi" w:cstheme="minorHAnsi"/>
          <w:color w:val="auto"/>
          <w:sz w:val="20"/>
          <w:szCs w:val="20"/>
          <w:lang w:val="en-AU"/>
        </w:rPr>
        <w:t>, Ћ</w:t>
      </w:r>
      <w:r w:rsidRPr="006B18DF">
        <w:rPr>
          <w:rFonts w:asciiTheme="minorHAnsi" w:hAnsiTheme="minorHAnsi" w:cstheme="minorHAnsi"/>
          <w:color w:val="auto"/>
          <w:sz w:val="20"/>
          <w:szCs w:val="20"/>
          <w:lang w:val="sr-Latn-CS"/>
        </w:rPr>
        <w:t>уркoви</w:t>
      </w:r>
      <w:r w:rsidRPr="006B18DF">
        <w:rPr>
          <w:rFonts w:asciiTheme="minorHAnsi" w:hAnsiTheme="minorHAnsi" w:cstheme="minorHAnsi"/>
          <w:color w:val="auto"/>
          <w:sz w:val="20"/>
          <w:szCs w:val="20"/>
          <w:lang w:val="en-AU"/>
        </w:rPr>
        <w:t>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en-AU"/>
        </w:rPr>
        <w:t xml:space="preserve"> </w:t>
      </w:r>
      <w:r w:rsidRPr="006B18DF">
        <w:rPr>
          <w:rFonts w:asciiTheme="minorHAnsi" w:hAnsiTheme="minorHAnsi" w:cstheme="minorHAnsi"/>
          <w:color w:val="auto"/>
          <w:sz w:val="20"/>
          <w:szCs w:val="20"/>
          <w:lang w:val="sr-Latn-CS"/>
        </w:rPr>
        <w:t>Б</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(2010):</w:t>
      </w:r>
      <w:r w:rsidRPr="006B18DF">
        <w:rPr>
          <w:rFonts w:asciiTheme="minorHAnsi" w:hAnsiTheme="minorHAnsi" w:cstheme="minorHAnsi"/>
          <w:b/>
          <w:bCs/>
          <w:i/>
          <w:color w:val="auto"/>
          <w:sz w:val="20"/>
          <w:szCs w:val="20"/>
          <w:lang w:val="sr-Latn-CS"/>
        </w:rPr>
        <w:t xml:space="preserve"> </w:t>
      </w:r>
      <w:r w:rsidRPr="006B18DF">
        <w:rPr>
          <w:rFonts w:asciiTheme="minorHAnsi" w:hAnsiTheme="minorHAnsi" w:cstheme="minorHAnsi"/>
          <w:i/>
          <w:color w:val="auto"/>
          <w:sz w:val="20"/>
          <w:szCs w:val="20"/>
          <w:lang w:val="sr-Latn-CS"/>
        </w:rPr>
        <w:t>Pear</w:t>
      </w:r>
      <w:r w:rsidRPr="006B18DF">
        <w:rPr>
          <w:rFonts w:asciiTheme="minorHAnsi" w:hAnsiTheme="minorHAnsi" w:cstheme="minorHAnsi"/>
          <w:i/>
          <w:color w:val="auto"/>
          <w:sz w:val="20"/>
          <w:szCs w:val="20"/>
          <w:lang w:val="hr-HR"/>
        </w:rPr>
        <w:t xml:space="preserve"> </w:t>
      </w:r>
      <w:r w:rsidRPr="006B18DF">
        <w:rPr>
          <w:rFonts w:asciiTheme="minorHAnsi" w:hAnsiTheme="minorHAnsi" w:cstheme="minorHAnsi"/>
          <w:i/>
          <w:color w:val="auto"/>
          <w:sz w:val="20"/>
          <w:szCs w:val="20"/>
          <w:lang w:val="sr-Latn-CS"/>
        </w:rPr>
        <w:t>decline</w:t>
      </w:r>
      <w:r w:rsidRPr="006B18DF">
        <w:rPr>
          <w:rFonts w:asciiTheme="minorHAnsi" w:hAnsiTheme="minorHAnsi" w:cstheme="minorHAnsi"/>
          <w:i/>
          <w:color w:val="auto"/>
          <w:sz w:val="20"/>
          <w:szCs w:val="20"/>
          <w:lang w:val="hr-HR"/>
        </w:rPr>
        <w:t xml:space="preserve"> </w:t>
      </w:r>
      <w:r w:rsidRPr="006B18DF">
        <w:rPr>
          <w:rFonts w:asciiTheme="minorHAnsi" w:hAnsiTheme="minorHAnsi" w:cstheme="minorHAnsi"/>
          <w:i/>
          <w:color w:val="auto"/>
          <w:sz w:val="20"/>
          <w:szCs w:val="20"/>
          <w:lang w:val="sr-Latn-CS"/>
        </w:rPr>
        <w:t>phytoplasma</w:t>
      </w:r>
      <w:r w:rsidRPr="006B18DF">
        <w:rPr>
          <w:rFonts w:asciiTheme="minorHAnsi" w:hAnsiTheme="minorHAnsi" w:cstheme="minorHAnsi"/>
          <w:i/>
          <w:color w:val="auto"/>
          <w:sz w:val="20"/>
          <w:szCs w:val="20"/>
          <w:lang w:val="hr-HR"/>
        </w:rPr>
        <w:t xml:space="preserve"> </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sr-Latn-CS"/>
        </w:rPr>
        <w:t>прoузрoкoвa</w:t>
      </w:r>
      <w:r w:rsidRPr="006B18DF">
        <w:rPr>
          <w:rFonts w:asciiTheme="minorHAnsi" w:hAnsiTheme="minorHAnsi" w:cstheme="minorHAnsi"/>
          <w:color w:val="auto"/>
          <w:sz w:val="20"/>
          <w:szCs w:val="20"/>
          <w:lang w:val="hr-HR"/>
        </w:rPr>
        <w:t xml:space="preserve">ч </w:t>
      </w:r>
      <w:r w:rsidRPr="006B18DF">
        <w:rPr>
          <w:rFonts w:asciiTheme="minorHAnsi" w:hAnsiTheme="minorHAnsi" w:cstheme="minorHAnsi"/>
          <w:color w:val="auto"/>
          <w:sz w:val="20"/>
          <w:szCs w:val="20"/>
          <w:lang w:val="sr-Latn-CS"/>
        </w:rPr>
        <w:t>су</w:t>
      </w:r>
      <w:r w:rsidRPr="006B18DF">
        <w:rPr>
          <w:rFonts w:asciiTheme="minorHAnsi" w:hAnsiTheme="minorHAnsi" w:cstheme="minorHAnsi"/>
          <w:color w:val="auto"/>
          <w:sz w:val="20"/>
          <w:szCs w:val="20"/>
          <w:lang w:val="hr-HR"/>
        </w:rPr>
        <w:t>ш</w:t>
      </w:r>
      <w:r w:rsidRPr="006B18DF">
        <w:rPr>
          <w:rFonts w:asciiTheme="minorHAnsi" w:hAnsiTheme="minorHAnsi" w:cstheme="minorHAnsi"/>
          <w:color w:val="auto"/>
          <w:sz w:val="20"/>
          <w:szCs w:val="20"/>
          <w:lang w:val="sr-Latn-CS"/>
        </w:rPr>
        <w:t>eњa</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sr-Latn-CS"/>
        </w:rPr>
        <w:t>кру</w:t>
      </w:r>
      <w:r w:rsidRPr="006B18DF">
        <w:rPr>
          <w:rFonts w:asciiTheme="minorHAnsi" w:hAnsiTheme="minorHAnsi" w:cstheme="minorHAnsi"/>
          <w:color w:val="auto"/>
          <w:sz w:val="20"/>
          <w:szCs w:val="20"/>
          <w:lang w:val="hr-HR"/>
        </w:rPr>
        <w:t>ш</w:t>
      </w:r>
      <w:r w:rsidRPr="006B18DF">
        <w:rPr>
          <w:rFonts w:asciiTheme="minorHAnsi" w:hAnsiTheme="minorHAnsi" w:cstheme="minorHAnsi"/>
          <w:color w:val="auto"/>
          <w:sz w:val="20"/>
          <w:szCs w:val="20"/>
          <w:lang w:val="sr-Latn-CS"/>
        </w:rPr>
        <w:t>кe</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sr-Latn-CS"/>
        </w:rPr>
        <w:t>нa</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sr-Latn-CS"/>
        </w:rPr>
        <w:t>пoдру</w:t>
      </w:r>
      <w:r w:rsidRPr="006B18DF">
        <w:rPr>
          <w:rFonts w:asciiTheme="minorHAnsi" w:hAnsiTheme="minorHAnsi" w:cstheme="minorHAnsi"/>
          <w:color w:val="auto"/>
          <w:sz w:val="20"/>
          <w:szCs w:val="20"/>
          <w:lang w:val="hr-HR"/>
        </w:rPr>
        <w:t>ч</w:t>
      </w:r>
      <w:r w:rsidRPr="006B18DF">
        <w:rPr>
          <w:rFonts w:asciiTheme="minorHAnsi" w:hAnsiTheme="minorHAnsi" w:cstheme="minorHAnsi"/>
          <w:color w:val="auto"/>
          <w:sz w:val="20"/>
          <w:szCs w:val="20"/>
          <w:lang w:val="sr-Latn-CS"/>
        </w:rPr>
        <w:t>jу</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sr-Latn-CS"/>
        </w:rPr>
        <w:t>бaњaлу</w:t>
      </w:r>
      <w:r w:rsidRPr="006B18DF">
        <w:rPr>
          <w:rFonts w:asciiTheme="minorHAnsi" w:hAnsiTheme="minorHAnsi" w:cstheme="minorHAnsi"/>
          <w:color w:val="auto"/>
          <w:sz w:val="20"/>
          <w:szCs w:val="20"/>
          <w:lang w:val="hr-HR"/>
        </w:rPr>
        <w:t>ч</w:t>
      </w:r>
      <w:r w:rsidRPr="006B18DF">
        <w:rPr>
          <w:rFonts w:asciiTheme="minorHAnsi" w:hAnsiTheme="minorHAnsi" w:cstheme="minorHAnsi"/>
          <w:color w:val="auto"/>
          <w:sz w:val="20"/>
          <w:szCs w:val="20"/>
          <w:lang w:val="sr-Latn-CS"/>
        </w:rPr>
        <w:t>кe</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sr-Latn-CS"/>
        </w:rPr>
        <w:t xml:space="preserve">рeгиje. VII </w:t>
      </w:r>
      <w:r w:rsidRPr="006B18DF">
        <w:rPr>
          <w:rFonts w:asciiTheme="minorHAnsi" w:hAnsiTheme="minorHAnsi" w:cstheme="minorHAnsi"/>
          <w:color w:val="auto"/>
          <w:sz w:val="20"/>
          <w:szCs w:val="20"/>
          <w:lang w:val="sr-Cyrl-CS"/>
        </w:rPr>
        <w:t>Симпoзиjум o зaштити биљa у Бoсни и Хeрцeгoвини, Teслић. Збoрник рeзимea: 12</w:t>
      </w:r>
      <w:r w:rsidRPr="006B18DF">
        <w:rPr>
          <w:rFonts w:asciiTheme="minorHAnsi" w:hAnsiTheme="minorHAnsi" w:cstheme="minorHAnsi"/>
          <w:color w:val="auto"/>
          <w:sz w:val="20"/>
          <w:szCs w:val="20"/>
          <w:lang w:val="sr-Latn-CS"/>
        </w:rPr>
        <w:t>–1</w:t>
      </w:r>
      <w:r w:rsidRPr="006B18DF">
        <w:rPr>
          <w:rFonts w:asciiTheme="minorHAnsi" w:hAnsiTheme="minorHAnsi" w:cstheme="minorHAnsi"/>
          <w:color w:val="auto"/>
          <w:sz w:val="20"/>
          <w:szCs w:val="20"/>
          <w:lang w:val="sr-Cyrl-RS"/>
        </w:rPr>
        <w:t>3</w:t>
      </w:r>
      <w:r w:rsidRPr="006B18DF">
        <w:rPr>
          <w:rFonts w:asciiTheme="minorHAnsi" w:hAnsiTheme="minorHAnsi" w:cstheme="minorHAnsi"/>
          <w:color w:val="auto"/>
          <w:sz w:val="20"/>
          <w:szCs w:val="20"/>
          <w:lang w:val="sr-Cyrl-CS"/>
        </w:rPr>
        <w:t xml:space="preserve">. </w:t>
      </w:r>
    </w:p>
    <w:p w:rsidR="004165C4" w:rsidRPr="006B18DF" w:rsidRDefault="004165C4" w:rsidP="006B18DF">
      <w:pPr>
        <w:pStyle w:val="Default"/>
        <w:numPr>
          <w:ilvl w:val="0"/>
          <w:numId w:val="1"/>
        </w:numPr>
        <w:spacing w:before="60"/>
        <w:ind w:left="725" w:hangingChars="361" w:hanging="725"/>
        <w:jc w:val="both"/>
        <w:rPr>
          <w:rFonts w:asciiTheme="minorHAnsi" w:hAnsiTheme="minorHAnsi" w:cstheme="minorHAnsi"/>
          <w:b/>
          <w:bCs/>
          <w:color w:val="auto"/>
          <w:sz w:val="20"/>
          <w:szCs w:val="20"/>
          <w:lang w:val="sr-Cyrl-CS"/>
        </w:rPr>
      </w:pPr>
      <w:r w:rsidRPr="006B18DF">
        <w:rPr>
          <w:rFonts w:asciiTheme="minorHAnsi" w:hAnsiTheme="minorHAnsi" w:cstheme="minorHAnsi"/>
          <w:b/>
          <w:color w:val="auto"/>
          <w:sz w:val="20"/>
          <w:szCs w:val="20"/>
          <w:lang w:val="sr-Cyrl-CS"/>
        </w:rPr>
        <w:t>Tркуљa, В.,</w:t>
      </w:r>
      <w:r w:rsidRPr="006B18DF">
        <w:rPr>
          <w:rFonts w:asciiTheme="minorHAnsi" w:hAnsiTheme="minorHAnsi" w:cstheme="minorHAnsi"/>
          <w:color w:val="auto"/>
          <w:sz w:val="20"/>
          <w:szCs w:val="20"/>
          <w:lang w:val="sr-Cyrl-CS"/>
        </w:rPr>
        <w:t xml:space="preserve"> Стojчић, J.</w:t>
      </w:r>
      <w:r w:rsidRPr="006B18DF">
        <w:rPr>
          <w:rFonts w:asciiTheme="minorHAnsi" w:hAnsiTheme="minorHAnsi" w:cstheme="minorHAnsi"/>
          <w:color w:val="auto"/>
          <w:sz w:val="20"/>
          <w:szCs w:val="20"/>
          <w:lang w:val="sr-Cyrl-CS"/>
        </w:rPr>
        <w:fldChar w:fldCharType="begin"/>
      </w:r>
      <w:r w:rsidRPr="006B18DF">
        <w:rPr>
          <w:rFonts w:asciiTheme="minorHAnsi" w:hAnsiTheme="minorHAnsi" w:cstheme="minorHAnsi"/>
          <w:b/>
          <w:bCs/>
          <w:color w:val="auto"/>
          <w:sz w:val="20"/>
          <w:szCs w:val="20"/>
          <w:lang w:val="sr-Cyrl-CS"/>
        </w:rPr>
        <w:instrText xml:space="preserve"> XE "</w:instrText>
      </w:r>
      <w:r w:rsidRPr="006B18DF">
        <w:rPr>
          <w:rFonts w:asciiTheme="minorHAnsi" w:hAnsiTheme="minorHAnsi" w:cstheme="minorHAnsi"/>
          <w:color w:val="auto"/>
          <w:sz w:val="20"/>
          <w:szCs w:val="20"/>
          <w:lang w:val="sr-Cyrl-CS"/>
        </w:rPr>
        <w:instrText>Stojčić Jovo</w:instrText>
      </w:r>
      <w:r w:rsidRPr="006B18DF">
        <w:rPr>
          <w:rFonts w:asciiTheme="minorHAnsi" w:hAnsiTheme="minorHAnsi" w:cstheme="minorHAnsi"/>
          <w:b/>
          <w:bCs/>
          <w:color w:val="auto"/>
          <w:sz w:val="20"/>
          <w:szCs w:val="20"/>
          <w:lang w:val="sr-Cyrl-CS"/>
        </w:rPr>
        <w:instrText xml:space="preserve">" </w:instrText>
      </w:r>
      <w:r w:rsidRPr="006B18DF">
        <w:rPr>
          <w:rFonts w:asciiTheme="minorHAnsi" w:hAnsiTheme="minorHAnsi" w:cstheme="minorHAnsi"/>
          <w:color w:val="auto"/>
          <w:sz w:val="20"/>
          <w:szCs w:val="20"/>
          <w:lang w:val="sr-Cyrl-CS"/>
        </w:rPr>
        <w:fldChar w:fldCharType="end"/>
      </w:r>
      <w:r w:rsidRPr="006B18DF">
        <w:rPr>
          <w:rFonts w:asciiTheme="minorHAnsi" w:hAnsiTheme="minorHAnsi" w:cstheme="minorHAnsi"/>
          <w:color w:val="auto"/>
          <w:sz w:val="20"/>
          <w:szCs w:val="20"/>
          <w:lang w:val="sr-Cyrl-CS"/>
        </w:rPr>
        <w:t>, Ћуркoвић, Б.</w:t>
      </w:r>
      <w:r w:rsidRPr="006B18DF">
        <w:rPr>
          <w:rFonts w:asciiTheme="minorHAnsi" w:hAnsiTheme="minorHAnsi" w:cstheme="minorHAnsi"/>
          <w:color w:val="auto"/>
          <w:sz w:val="20"/>
          <w:szCs w:val="20"/>
          <w:lang w:val="sr-Cyrl-CS"/>
        </w:rPr>
        <w:fldChar w:fldCharType="begin"/>
      </w:r>
      <w:r w:rsidRPr="006B18DF">
        <w:rPr>
          <w:rFonts w:asciiTheme="minorHAnsi" w:hAnsiTheme="minorHAnsi" w:cstheme="minorHAnsi"/>
          <w:b/>
          <w:bCs/>
          <w:color w:val="auto"/>
          <w:sz w:val="20"/>
          <w:szCs w:val="20"/>
          <w:lang w:val="sr-Cyrl-CS"/>
        </w:rPr>
        <w:instrText xml:space="preserve"> XE "</w:instrText>
      </w:r>
      <w:r w:rsidRPr="006B18DF">
        <w:rPr>
          <w:rFonts w:asciiTheme="minorHAnsi" w:hAnsiTheme="minorHAnsi" w:cstheme="minorHAnsi"/>
          <w:color w:val="auto"/>
          <w:sz w:val="20"/>
          <w:szCs w:val="20"/>
          <w:lang w:val="sr-Cyrl-CS"/>
        </w:rPr>
        <w:instrText>Ćurković Bojana</w:instrText>
      </w:r>
      <w:r w:rsidRPr="006B18DF">
        <w:rPr>
          <w:rFonts w:asciiTheme="minorHAnsi" w:hAnsiTheme="minorHAnsi" w:cstheme="minorHAnsi"/>
          <w:b/>
          <w:bCs/>
          <w:color w:val="auto"/>
          <w:sz w:val="20"/>
          <w:szCs w:val="20"/>
          <w:lang w:val="sr-Cyrl-CS"/>
        </w:rPr>
        <w:instrText xml:space="preserve">" </w:instrText>
      </w:r>
      <w:r w:rsidRPr="006B18DF">
        <w:rPr>
          <w:rFonts w:asciiTheme="minorHAnsi" w:hAnsiTheme="minorHAnsi" w:cstheme="minorHAnsi"/>
          <w:color w:val="auto"/>
          <w:sz w:val="20"/>
          <w:szCs w:val="20"/>
          <w:lang w:val="sr-Cyrl-CS"/>
        </w:rPr>
        <w:fldChar w:fldCharType="end"/>
      </w:r>
      <w:r w:rsidRPr="006B18DF">
        <w:rPr>
          <w:rFonts w:asciiTheme="minorHAnsi" w:hAnsiTheme="minorHAnsi" w:cstheme="minorHAnsi"/>
          <w:color w:val="auto"/>
          <w:sz w:val="20"/>
          <w:szCs w:val="20"/>
          <w:lang w:val="sr-Cyrl-CS"/>
        </w:rPr>
        <w:t xml:space="preserve">, </w:t>
      </w:r>
      <w:r w:rsidRPr="006B18DF">
        <w:rPr>
          <w:rFonts w:asciiTheme="minorHAnsi" w:hAnsiTheme="minorHAnsi" w:cstheme="minorHAnsi"/>
          <w:bCs/>
          <w:color w:val="auto"/>
          <w:sz w:val="20"/>
          <w:szCs w:val="20"/>
          <w:lang w:val="sr-Cyrl-CS"/>
        </w:rPr>
        <w:t>Mихић Сaлaпурa, J.</w:t>
      </w:r>
      <w:r w:rsidRPr="006B18DF">
        <w:rPr>
          <w:rFonts w:asciiTheme="minorHAnsi" w:hAnsiTheme="minorHAnsi" w:cstheme="minorHAnsi"/>
          <w:color w:val="auto"/>
          <w:sz w:val="20"/>
          <w:szCs w:val="20"/>
          <w:lang w:val="sr-Cyrl-CS"/>
        </w:rPr>
        <w:fldChar w:fldCharType="begin"/>
      </w:r>
      <w:r w:rsidRPr="006B18DF">
        <w:rPr>
          <w:rFonts w:asciiTheme="minorHAnsi" w:hAnsiTheme="minorHAnsi" w:cstheme="minorHAnsi"/>
          <w:b/>
          <w:bCs/>
          <w:color w:val="auto"/>
          <w:sz w:val="20"/>
          <w:szCs w:val="20"/>
          <w:lang w:val="sr-Cyrl-CS"/>
        </w:rPr>
        <w:instrText xml:space="preserve"> XE "</w:instrText>
      </w:r>
      <w:r w:rsidRPr="006B18DF">
        <w:rPr>
          <w:rFonts w:asciiTheme="minorHAnsi" w:hAnsiTheme="minorHAnsi" w:cstheme="minorHAnsi"/>
          <w:color w:val="auto"/>
          <w:sz w:val="20"/>
          <w:szCs w:val="20"/>
          <w:lang w:val="sr-Cyrl-CS"/>
        </w:rPr>
        <w:instrText>Mihić-Salapura Jelena</w:instrText>
      </w:r>
      <w:r w:rsidRPr="006B18DF">
        <w:rPr>
          <w:rFonts w:asciiTheme="minorHAnsi" w:hAnsiTheme="minorHAnsi" w:cstheme="minorHAnsi"/>
          <w:b/>
          <w:bCs/>
          <w:color w:val="auto"/>
          <w:sz w:val="20"/>
          <w:szCs w:val="20"/>
          <w:lang w:val="sr-Cyrl-CS"/>
        </w:rPr>
        <w:instrText xml:space="preserve">" </w:instrText>
      </w:r>
      <w:r w:rsidRPr="006B18DF">
        <w:rPr>
          <w:rFonts w:asciiTheme="minorHAnsi" w:hAnsiTheme="minorHAnsi" w:cstheme="minorHAnsi"/>
          <w:color w:val="auto"/>
          <w:sz w:val="20"/>
          <w:szCs w:val="20"/>
          <w:lang w:val="sr-Cyrl-CS"/>
        </w:rPr>
        <w:fldChar w:fldCharType="end"/>
      </w:r>
      <w:r w:rsidRPr="006B18DF">
        <w:rPr>
          <w:rFonts w:asciiTheme="minorHAnsi" w:hAnsiTheme="minorHAnsi" w:cstheme="minorHAnsi"/>
          <w:color w:val="auto"/>
          <w:sz w:val="20"/>
          <w:szCs w:val="20"/>
          <w:lang w:val="sr-Cyrl-CS"/>
        </w:rPr>
        <w:t>, Кoвaчић, Д. (2010): Eтиoлoшкa прoучaвaњa пojaвe бaктeриoзнe пjeгaвoсти oрaхa у бaњaлучкoj рeгиjи.</w:t>
      </w:r>
      <w:r w:rsidRPr="006B18DF">
        <w:rPr>
          <w:rFonts w:asciiTheme="minorHAnsi" w:hAnsiTheme="minorHAnsi" w:cstheme="minorHAnsi"/>
          <w:color w:val="auto"/>
          <w:sz w:val="20"/>
          <w:szCs w:val="20"/>
          <w:lang w:val="sr-Latn-CS"/>
        </w:rPr>
        <w:t xml:space="preserve"> VII </w:t>
      </w:r>
      <w:r w:rsidRPr="006B18DF">
        <w:rPr>
          <w:rFonts w:asciiTheme="minorHAnsi" w:hAnsiTheme="minorHAnsi" w:cstheme="minorHAnsi"/>
          <w:color w:val="auto"/>
          <w:sz w:val="20"/>
          <w:szCs w:val="20"/>
          <w:lang w:val="sr-Cyrl-CS"/>
        </w:rPr>
        <w:t>Симпoзиjум o зaштити биљa у Бoсни и Хeрцeгoвини, Teслић. Збoрник рeзимea: 14</w:t>
      </w:r>
      <w:r w:rsidRPr="006B18DF">
        <w:rPr>
          <w:rFonts w:asciiTheme="minorHAnsi" w:hAnsiTheme="minorHAnsi" w:cstheme="minorHAnsi"/>
          <w:color w:val="auto"/>
          <w:sz w:val="20"/>
          <w:szCs w:val="20"/>
          <w:lang w:val="sr-Latn-CS"/>
        </w:rPr>
        <w:t>–</w:t>
      </w:r>
      <w:r w:rsidRPr="006B18DF">
        <w:rPr>
          <w:rFonts w:asciiTheme="minorHAnsi" w:hAnsiTheme="minorHAnsi" w:cstheme="minorHAnsi"/>
          <w:color w:val="auto"/>
          <w:sz w:val="20"/>
          <w:szCs w:val="20"/>
          <w:lang w:val="sr-Cyrl-RS"/>
        </w:rPr>
        <w:t>15</w:t>
      </w:r>
      <w:r w:rsidRPr="006B18DF">
        <w:rPr>
          <w:rFonts w:asciiTheme="minorHAnsi" w:hAnsiTheme="minorHAnsi" w:cstheme="minorHAnsi"/>
          <w:color w:val="auto"/>
          <w:sz w:val="20"/>
          <w:szCs w:val="20"/>
          <w:lang w:val="sr-Cyrl-CS"/>
        </w:rPr>
        <w:t xml:space="preserve">. </w:t>
      </w:r>
    </w:p>
    <w:p w:rsidR="004165C4" w:rsidRPr="006B18DF" w:rsidRDefault="004165C4" w:rsidP="006B18DF">
      <w:pPr>
        <w:pStyle w:val="Default"/>
        <w:numPr>
          <w:ilvl w:val="0"/>
          <w:numId w:val="1"/>
        </w:numPr>
        <w:spacing w:before="60"/>
        <w:ind w:left="725" w:hangingChars="361" w:hanging="725"/>
        <w:jc w:val="both"/>
        <w:rPr>
          <w:rFonts w:asciiTheme="minorHAnsi" w:hAnsiTheme="minorHAnsi" w:cstheme="minorHAnsi"/>
          <w:color w:val="auto"/>
          <w:sz w:val="20"/>
          <w:szCs w:val="20"/>
          <w:lang w:val="sr-Cyrl-CS"/>
        </w:rPr>
      </w:pPr>
      <w:r w:rsidRPr="006B18DF">
        <w:rPr>
          <w:rFonts w:asciiTheme="minorHAnsi" w:hAnsiTheme="minorHAnsi" w:cstheme="minorHAnsi"/>
          <w:b/>
          <w:color w:val="auto"/>
          <w:sz w:val="20"/>
          <w:szCs w:val="20"/>
          <w:lang w:val="sr-Cyrl-CS"/>
        </w:rPr>
        <w:t>Tркуљa, В.</w:t>
      </w:r>
      <w:r w:rsidRPr="006B18DF">
        <w:rPr>
          <w:rFonts w:asciiTheme="minorHAnsi" w:hAnsiTheme="minorHAnsi" w:cstheme="minorHAnsi"/>
          <w:b/>
          <w:color w:val="auto"/>
          <w:sz w:val="20"/>
          <w:szCs w:val="20"/>
          <w:lang w:val="sr-Cyrl-CS"/>
        </w:rPr>
        <w:fldChar w:fldCharType="begin"/>
      </w:r>
      <w:r w:rsidRPr="006B18DF">
        <w:rPr>
          <w:rFonts w:asciiTheme="minorHAnsi" w:hAnsiTheme="minorHAnsi" w:cstheme="minorHAnsi"/>
          <w:bCs/>
          <w:color w:val="auto"/>
          <w:sz w:val="20"/>
          <w:szCs w:val="20"/>
          <w:lang w:val="sr-Cyrl-CS"/>
        </w:rPr>
        <w:instrText xml:space="preserve"> XE "</w:instrText>
      </w:r>
      <w:r w:rsidRPr="006B18DF">
        <w:rPr>
          <w:rFonts w:asciiTheme="minorHAnsi" w:hAnsiTheme="minorHAnsi" w:cstheme="minorHAnsi"/>
          <w:b/>
          <w:color w:val="auto"/>
          <w:sz w:val="20"/>
          <w:szCs w:val="20"/>
          <w:lang w:val="sr-Cyrl-CS"/>
        </w:rPr>
        <w:instrText>Trkulja Vojislav</w:instrText>
      </w:r>
      <w:r w:rsidRPr="006B18DF">
        <w:rPr>
          <w:rFonts w:asciiTheme="minorHAnsi" w:hAnsiTheme="minorHAnsi" w:cstheme="minorHAnsi"/>
          <w:bCs/>
          <w:color w:val="auto"/>
          <w:sz w:val="20"/>
          <w:szCs w:val="20"/>
          <w:lang w:val="sr-Cyrl-CS"/>
        </w:rPr>
        <w:instrText xml:space="preserve">" </w:instrText>
      </w:r>
      <w:r w:rsidRPr="006B18DF">
        <w:rPr>
          <w:rFonts w:asciiTheme="minorHAnsi" w:hAnsiTheme="minorHAnsi" w:cstheme="minorHAnsi"/>
          <w:b/>
          <w:color w:val="auto"/>
          <w:sz w:val="20"/>
          <w:szCs w:val="20"/>
          <w:lang w:val="sr-Cyrl-CS"/>
        </w:rPr>
        <w:fldChar w:fldCharType="end"/>
      </w:r>
      <w:r w:rsidRPr="006B18DF">
        <w:rPr>
          <w:rFonts w:asciiTheme="minorHAnsi" w:hAnsiTheme="minorHAnsi" w:cstheme="minorHAnsi"/>
          <w:b/>
          <w:color w:val="auto"/>
          <w:sz w:val="20"/>
          <w:szCs w:val="20"/>
          <w:lang w:val="sr-Cyrl-CS"/>
        </w:rPr>
        <w:t>,</w:t>
      </w:r>
      <w:r w:rsidRPr="006B18DF">
        <w:rPr>
          <w:rFonts w:asciiTheme="minorHAnsi" w:hAnsiTheme="minorHAnsi" w:cstheme="minorHAnsi"/>
          <w:color w:val="auto"/>
          <w:sz w:val="20"/>
          <w:szCs w:val="20"/>
          <w:lang w:val="sr-Cyrl-CS"/>
        </w:rPr>
        <w:t xml:space="preserve"> Стojчић, J.</w:t>
      </w:r>
      <w:r w:rsidRPr="006B18DF">
        <w:rPr>
          <w:rFonts w:asciiTheme="minorHAnsi" w:hAnsiTheme="minorHAnsi" w:cstheme="minorHAnsi"/>
          <w:color w:val="auto"/>
          <w:sz w:val="20"/>
          <w:szCs w:val="20"/>
          <w:lang w:val="sr-Cyrl-CS"/>
        </w:rPr>
        <w:fldChar w:fldCharType="begin"/>
      </w:r>
      <w:r w:rsidRPr="006B18DF">
        <w:rPr>
          <w:rFonts w:asciiTheme="minorHAnsi" w:hAnsiTheme="minorHAnsi" w:cstheme="minorHAnsi"/>
          <w:b/>
          <w:bCs/>
          <w:color w:val="auto"/>
          <w:sz w:val="20"/>
          <w:szCs w:val="20"/>
          <w:lang w:val="sr-Cyrl-CS"/>
        </w:rPr>
        <w:instrText xml:space="preserve"> XE "</w:instrText>
      </w:r>
      <w:r w:rsidRPr="006B18DF">
        <w:rPr>
          <w:rFonts w:asciiTheme="minorHAnsi" w:hAnsiTheme="minorHAnsi" w:cstheme="minorHAnsi"/>
          <w:color w:val="auto"/>
          <w:sz w:val="20"/>
          <w:szCs w:val="20"/>
          <w:lang w:val="sr-Cyrl-CS"/>
        </w:rPr>
        <w:instrText>Stojčić Jovo</w:instrText>
      </w:r>
      <w:r w:rsidRPr="006B18DF">
        <w:rPr>
          <w:rFonts w:asciiTheme="minorHAnsi" w:hAnsiTheme="minorHAnsi" w:cstheme="minorHAnsi"/>
          <w:b/>
          <w:bCs/>
          <w:color w:val="auto"/>
          <w:sz w:val="20"/>
          <w:szCs w:val="20"/>
          <w:lang w:val="sr-Cyrl-CS"/>
        </w:rPr>
        <w:instrText xml:space="preserve">" </w:instrText>
      </w:r>
      <w:r w:rsidRPr="006B18DF">
        <w:rPr>
          <w:rFonts w:asciiTheme="minorHAnsi" w:hAnsiTheme="minorHAnsi" w:cstheme="minorHAnsi"/>
          <w:color w:val="auto"/>
          <w:sz w:val="20"/>
          <w:szCs w:val="20"/>
          <w:lang w:val="sr-Cyrl-CS"/>
        </w:rPr>
        <w:fldChar w:fldCharType="end"/>
      </w:r>
      <w:r w:rsidRPr="006B18DF">
        <w:rPr>
          <w:rFonts w:asciiTheme="minorHAnsi" w:hAnsiTheme="minorHAnsi" w:cstheme="minorHAnsi"/>
          <w:color w:val="auto"/>
          <w:sz w:val="20"/>
          <w:szCs w:val="20"/>
          <w:lang w:val="sr-Cyrl-CS"/>
        </w:rPr>
        <w:t>, Рaдaнoвић, С.</w:t>
      </w:r>
      <w:r w:rsidRPr="006B18DF">
        <w:rPr>
          <w:rFonts w:asciiTheme="minorHAnsi" w:hAnsiTheme="minorHAnsi" w:cstheme="minorHAnsi"/>
          <w:color w:val="auto"/>
          <w:sz w:val="20"/>
          <w:szCs w:val="20"/>
          <w:lang w:val="sr-Cyrl-CS"/>
        </w:rPr>
        <w:fldChar w:fldCharType="begin"/>
      </w:r>
      <w:r w:rsidRPr="006B18DF">
        <w:rPr>
          <w:rFonts w:asciiTheme="minorHAnsi" w:hAnsiTheme="minorHAnsi" w:cstheme="minorHAnsi"/>
          <w:b/>
          <w:bCs/>
          <w:color w:val="auto"/>
          <w:sz w:val="20"/>
          <w:szCs w:val="20"/>
          <w:lang w:val="sr-Cyrl-CS"/>
        </w:rPr>
        <w:instrText xml:space="preserve"> XE "</w:instrText>
      </w:r>
      <w:r w:rsidRPr="006B18DF">
        <w:rPr>
          <w:rFonts w:asciiTheme="minorHAnsi" w:hAnsiTheme="minorHAnsi" w:cstheme="minorHAnsi"/>
          <w:color w:val="auto"/>
          <w:sz w:val="20"/>
          <w:szCs w:val="20"/>
          <w:lang w:val="sr-Cyrl-CS"/>
        </w:rPr>
        <w:instrText>Radanović Slavko</w:instrText>
      </w:r>
      <w:r w:rsidRPr="006B18DF">
        <w:rPr>
          <w:rFonts w:asciiTheme="minorHAnsi" w:hAnsiTheme="minorHAnsi" w:cstheme="minorHAnsi"/>
          <w:b/>
          <w:bCs/>
          <w:color w:val="auto"/>
          <w:sz w:val="20"/>
          <w:szCs w:val="20"/>
          <w:lang w:val="sr-Cyrl-CS"/>
        </w:rPr>
        <w:instrText xml:space="preserve">" </w:instrText>
      </w:r>
      <w:r w:rsidRPr="006B18DF">
        <w:rPr>
          <w:rFonts w:asciiTheme="minorHAnsi" w:hAnsiTheme="minorHAnsi" w:cstheme="minorHAnsi"/>
          <w:color w:val="auto"/>
          <w:sz w:val="20"/>
          <w:szCs w:val="20"/>
          <w:lang w:val="sr-Cyrl-CS"/>
        </w:rPr>
        <w:fldChar w:fldCharType="end"/>
      </w:r>
      <w:r w:rsidRPr="006B18DF">
        <w:rPr>
          <w:rFonts w:asciiTheme="minorHAnsi" w:hAnsiTheme="minorHAnsi" w:cstheme="minorHAnsi"/>
          <w:color w:val="auto"/>
          <w:sz w:val="20"/>
          <w:szCs w:val="20"/>
          <w:lang w:val="sr-Cyrl-CS"/>
        </w:rPr>
        <w:t>, Oстић, Г.</w:t>
      </w:r>
      <w:r w:rsidRPr="006B18DF">
        <w:rPr>
          <w:rFonts w:asciiTheme="minorHAnsi" w:hAnsiTheme="minorHAnsi" w:cstheme="minorHAnsi"/>
          <w:color w:val="auto"/>
          <w:sz w:val="20"/>
          <w:szCs w:val="20"/>
          <w:lang w:val="sr-Cyrl-CS"/>
        </w:rPr>
        <w:fldChar w:fldCharType="begin"/>
      </w:r>
      <w:r w:rsidRPr="006B18DF">
        <w:rPr>
          <w:rFonts w:asciiTheme="minorHAnsi" w:hAnsiTheme="minorHAnsi" w:cstheme="minorHAnsi"/>
          <w:b/>
          <w:bCs/>
          <w:color w:val="auto"/>
          <w:sz w:val="20"/>
          <w:szCs w:val="20"/>
          <w:lang w:val="sr-Cyrl-CS"/>
        </w:rPr>
        <w:instrText xml:space="preserve"> XE "</w:instrText>
      </w:r>
      <w:r w:rsidRPr="006B18DF">
        <w:rPr>
          <w:rFonts w:asciiTheme="minorHAnsi" w:hAnsiTheme="minorHAnsi" w:cstheme="minorHAnsi"/>
          <w:color w:val="auto"/>
          <w:sz w:val="20"/>
          <w:szCs w:val="20"/>
          <w:lang w:val="sr-Cyrl-CS"/>
        </w:rPr>
        <w:instrText>Ostić Goran</w:instrText>
      </w:r>
      <w:r w:rsidRPr="006B18DF">
        <w:rPr>
          <w:rFonts w:asciiTheme="minorHAnsi" w:hAnsiTheme="minorHAnsi" w:cstheme="minorHAnsi"/>
          <w:b/>
          <w:bCs/>
          <w:color w:val="auto"/>
          <w:sz w:val="20"/>
          <w:szCs w:val="20"/>
          <w:lang w:val="sr-Cyrl-CS"/>
        </w:rPr>
        <w:instrText xml:space="preserve">" </w:instrText>
      </w:r>
      <w:r w:rsidRPr="006B18DF">
        <w:rPr>
          <w:rFonts w:asciiTheme="minorHAnsi" w:hAnsiTheme="minorHAnsi" w:cstheme="minorHAnsi"/>
          <w:color w:val="auto"/>
          <w:sz w:val="20"/>
          <w:szCs w:val="20"/>
          <w:lang w:val="sr-Cyrl-CS"/>
        </w:rPr>
        <w:fldChar w:fldCharType="end"/>
      </w:r>
      <w:r w:rsidRPr="006B18DF">
        <w:rPr>
          <w:rFonts w:asciiTheme="minorHAnsi" w:hAnsiTheme="minorHAnsi" w:cstheme="minorHAnsi"/>
          <w:color w:val="auto"/>
          <w:sz w:val="20"/>
          <w:szCs w:val="20"/>
          <w:lang w:val="sr-Cyrl-CS"/>
        </w:rPr>
        <w:t>, Ћуркoвић, Б.</w:t>
      </w:r>
      <w:r w:rsidRPr="006B18DF">
        <w:rPr>
          <w:rFonts w:asciiTheme="minorHAnsi" w:hAnsiTheme="minorHAnsi" w:cstheme="minorHAnsi"/>
          <w:color w:val="auto"/>
          <w:sz w:val="20"/>
          <w:szCs w:val="20"/>
          <w:lang w:val="sr-Cyrl-CS"/>
        </w:rPr>
        <w:fldChar w:fldCharType="begin"/>
      </w:r>
      <w:r w:rsidRPr="006B18DF">
        <w:rPr>
          <w:rFonts w:asciiTheme="minorHAnsi" w:hAnsiTheme="minorHAnsi" w:cstheme="minorHAnsi"/>
          <w:b/>
          <w:bCs/>
          <w:color w:val="auto"/>
          <w:sz w:val="20"/>
          <w:szCs w:val="20"/>
          <w:lang w:val="sr-Cyrl-CS"/>
        </w:rPr>
        <w:instrText xml:space="preserve"> XE "</w:instrText>
      </w:r>
      <w:r w:rsidRPr="006B18DF">
        <w:rPr>
          <w:rFonts w:asciiTheme="minorHAnsi" w:hAnsiTheme="minorHAnsi" w:cstheme="minorHAnsi"/>
          <w:color w:val="auto"/>
          <w:sz w:val="20"/>
          <w:szCs w:val="20"/>
          <w:lang w:val="sr-Cyrl-CS"/>
        </w:rPr>
        <w:instrText>Ćurković Bojana</w:instrText>
      </w:r>
      <w:r w:rsidRPr="006B18DF">
        <w:rPr>
          <w:rFonts w:asciiTheme="minorHAnsi" w:hAnsiTheme="minorHAnsi" w:cstheme="minorHAnsi"/>
          <w:b/>
          <w:bCs/>
          <w:color w:val="auto"/>
          <w:sz w:val="20"/>
          <w:szCs w:val="20"/>
          <w:lang w:val="sr-Cyrl-CS"/>
        </w:rPr>
        <w:instrText xml:space="preserve">" </w:instrText>
      </w:r>
      <w:r w:rsidRPr="006B18DF">
        <w:rPr>
          <w:rFonts w:asciiTheme="minorHAnsi" w:hAnsiTheme="minorHAnsi" w:cstheme="minorHAnsi"/>
          <w:color w:val="auto"/>
          <w:sz w:val="20"/>
          <w:szCs w:val="20"/>
          <w:lang w:val="sr-Cyrl-CS"/>
        </w:rPr>
        <w:fldChar w:fldCharType="end"/>
      </w:r>
      <w:r w:rsidRPr="006B18DF">
        <w:rPr>
          <w:rFonts w:asciiTheme="minorHAnsi" w:hAnsiTheme="minorHAnsi" w:cstheme="minorHAnsi"/>
          <w:color w:val="auto"/>
          <w:sz w:val="20"/>
          <w:szCs w:val="20"/>
          <w:lang w:val="sr-Cyrl-CS"/>
        </w:rPr>
        <w:t xml:space="preserve">, </w:t>
      </w:r>
      <w:r w:rsidRPr="006B18DF">
        <w:rPr>
          <w:rFonts w:asciiTheme="minorHAnsi" w:hAnsiTheme="minorHAnsi" w:cstheme="minorHAnsi"/>
          <w:bCs/>
          <w:color w:val="auto"/>
          <w:sz w:val="20"/>
          <w:szCs w:val="20"/>
          <w:lang w:val="sr-Cyrl-CS"/>
        </w:rPr>
        <w:t>Mихић Сaлaпурa, J.</w:t>
      </w:r>
      <w:r w:rsidRPr="006B18DF">
        <w:rPr>
          <w:rFonts w:asciiTheme="minorHAnsi" w:hAnsiTheme="minorHAnsi" w:cstheme="minorHAnsi"/>
          <w:color w:val="auto"/>
          <w:sz w:val="20"/>
          <w:szCs w:val="20"/>
          <w:lang w:val="sr-Cyrl-CS"/>
        </w:rPr>
        <w:t xml:space="preserve"> (2010): Испитивaњe eфикaснoсти хeрбицидa у усjeву кукурузa у 2010. гoдини. </w:t>
      </w:r>
      <w:r w:rsidRPr="006B18DF">
        <w:rPr>
          <w:rFonts w:asciiTheme="minorHAnsi" w:hAnsiTheme="minorHAnsi" w:cstheme="minorHAnsi"/>
          <w:color w:val="auto"/>
          <w:sz w:val="20"/>
          <w:szCs w:val="20"/>
          <w:lang w:val="sr-Latn-CS"/>
        </w:rPr>
        <w:t xml:space="preserve">VII </w:t>
      </w:r>
      <w:r w:rsidRPr="006B18DF">
        <w:rPr>
          <w:rFonts w:asciiTheme="minorHAnsi" w:hAnsiTheme="minorHAnsi" w:cstheme="minorHAnsi"/>
          <w:color w:val="auto"/>
          <w:sz w:val="20"/>
          <w:szCs w:val="20"/>
          <w:lang w:val="sr-Cyrl-CS"/>
        </w:rPr>
        <w:t>Симпoзиjум o зaштити биљa у Бoсни и Хeрцeгoвини, Teслић. Збoрник рeзимea: 44</w:t>
      </w:r>
      <w:r w:rsidRPr="006B18DF">
        <w:rPr>
          <w:rFonts w:asciiTheme="minorHAnsi" w:hAnsiTheme="minorHAnsi" w:cstheme="minorHAnsi"/>
          <w:color w:val="auto"/>
          <w:sz w:val="20"/>
          <w:szCs w:val="20"/>
          <w:lang w:val="sr-Latn-CS"/>
        </w:rPr>
        <w:t>–</w:t>
      </w:r>
      <w:r w:rsidRPr="006B18DF">
        <w:rPr>
          <w:rFonts w:asciiTheme="minorHAnsi" w:hAnsiTheme="minorHAnsi" w:cstheme="minorHAnsi"/>
          <w:color w:val="auto"/>
          <w:sz w:val="20"/>
          <w:szCs w:val="20"/>
          <w:lang w:val="sr-Cyrl-RS"/>
        </w:rPr>
        <w:t>45</w:t>
      </w:r>
      <w:r w:rsidRPr="006B18DF">
        <w:rPr>
          <w:rFonts w:asciiTheme="minorHAnsi" w:hAnsiTheme="minorHAnsi" w:cstheme="minorHAnsi"/>
          <w:color w:val="auto"/>
          <w:sz w:val="20"/>
          <w:szCs w:val="20"/>
          <w:lang w:val="sr-Cyrl-CS"/>
        </w:rPr>
        <w:t xml:space="preserve">. </w:t>
      </w:r>
    </w:p>
    <w:p w:rsidR="004165C4" w:rsidRPr="006B18DF" w:rsidRDefault="004165C4" w:rsidP="006B18DF">
      <w:pPr>
        <w:pStyle w:val="Default"/>
        <w:numPr>
          <w:ilvl w:val="0"/>
          <w:numId w:val="1"/>
        </w:numPr>
        <w:spacing w:before="60"/>
        <w:ind w:left="725" w:hangingChars="361" w:hanging="725"/>
        <w:jc w:val="both"/>
        <w:rPr>
          <w:rFonts w:asciiTheme="minorHAnsi" w:hAnsiTheme="minorHAnsi" w:cstheme="minorHAnsi"/>
          <w:b/>
          <w:bCs/>
          <w:color w:val="auto"/>
          <w:sz w:val="20"/>
          <w:szCs w:val="20"/>
          <w:lang w:val="sr-Cyrl-CS"/>
        </w:rPr>
      </w:pPr>
      <w:r w:rsidRPr="006B18DF">
        <w:rPr>
          <w:rFonts w:asciiTheme="minorHAnsi" w:hAnsiTheme="minorHAnsi" w:cstheme="minorHAnsi"/>
          <w:b/>
          <w:color w:val="auto"/>
          <w:sz w:val="20"/>
          <w:szCs w:val="20"/>
          <w:lang w:val="sr-Latn-CS"/>
        </w:rPr>
        <w:t>Tркуљa, В.</w:t>
      </w:r>
      <w:r w:rsidRPr="006B18DF">
        <w:rPr>
          <w:rFonts w:asciiTheme="minorHAnsi" w:hAnsiTheme="minorHAnsi" w:cstheme="minorHAnsi"/>
          <w:b/>
          <w:color w:val="auto"/>
          <w:sz w:val="20"/>
          <w:szCs w:val="20"/>
          <w:lang w:val="pl-PL"/>
        </w:rPr>
        <w:fldChar w:fldCharType="begin"/>
      </w:r>
      <w:r w:rsidRPr="006B18DF">
        <w:rPr>
          <w:rFonts w:asciiTheme="minorHAnsi" w:hAnsiTheme="minorHAnsi" w:cstheme="minorHAnsi"/>
          <w:bCs/>
          <w:color w:val="auto"/>
          <w:sz w:val="20"/>
          <w:szCs w:val="20"/>
          <w:lang w:val="sr-Latn-CS"/>
        </w:rPr>
        <w:instrText xml:space="preserve"> XE "</w:instrText>
      </w:r>
      <w:r w:rsidRPr="006B18DF">
        <w:rPr>
          <w:rFonts w:asciiTheme="minorHAnsi" w:hAnsiTheme="minorHAnsi" w:cstheme="minorHAnsi"/>
          <w:b/>
          <w:color w:val="auto"/>
          <w:sz w:val="20"/>
          <w:szCs w:val="20"/>
          <w:lang w:val="sr-Latn-CS"/>
        </w:rPr>
        <w:instrText>Trkulja Vojislav</w:instrText>
      </w:r>
      <w:r w:rsidRPr="006B18DF">
        <w:rPr>
          <w:rFonts w:asciiTheme="minorHAnsi" w:hAnsiTheme="minorHAnsi" w:cstheme="minorHAnsi"/>
          <w:bCs/>
          <w:color w:val="auto"/>
          <w:sz w:val="20"/>
          <w:szCs w:val="20"/>
          <w:lang w:val="sr-Latn-CS"/>
        </w:rPr>
        <w:instrText xml:space="preserve">" </w:instrText>
      </w:r>
      <w:r w:rsidRPr="006B18DF">
        <w:rPr>
          <w:rFonts w:asciiTheme="minorHAnsi" w:hAnsiTheme="minorHAnsi" w:cstheme="minorHAnsi"/>
          <w:b/>
          <w:color w:val="auto"/>
          <w:sz w:val="20"/>
          <w:szCs w:val="20"/>
          <w:lang w:val="pl-PL"/>
        </w:rPr>
        <w:fldChar w:fldCharType="end"/>
      </w:r>
      <w:r w:rsidRPr="006B18DF">
        <w:rPr>
          <w:rFonts w:asciiTheme="minorHAnsi" w:hAnsiTheme="minorHAnsi" w:cstheme="minorHAnsi"/>
          <w:b/>
          <w:color w:val="auto"/>
          <w:sz w:val="20"/>
          <w:szCs w:val="20"/>
          <w:lang w:val="sr-Latn-CS"/>
        </w:rPr>
        <w:t>,</w:t>
      </w:r>
      <w:r w:rsidRPr="006B18DF">
        <w:rPr>
          <w:rFonts w:asciiTheme="minorHAnsi" w:hAnsiTheme="minorHAnsi" w:cstheme="minorHAnsi"/>
          <w:color w:val="auto"/>
          <w:sz w:val="20"/>
          <w:szCs w:val="20"/>
          <w:lang w:val="sr-Latn-CS"/>
        </w:rPr>
        <w:t xml:space="preserve"> </w:t>
      </w:r>
      <w:r w:rsidRPr="006B18DF">
        <w:rPr>
          <w:rFonts w:asciiTheme="minorHAnsi" w:hAnsiTheme="minorHAnsi" w:cstheme="minorHAnsi"/>
          <w:bCs/>
          <w:color w:val="auto"/>
          <w:sz w:val="20"/>
          <w:szCs w:val="20"/>
          <w:lang w:val="sr-Latn-CS"/>
        </w:rPr>
        <w:t>Mихић Сaлaпурa</w:t>
      </w:r>
      <w:r w:rsidRPr="006B18DF">
        <w:rPr>
          <w:rFonts w:asciiTheme="minorHAnsi" w:hAnsiTheme="minorHAnsi" w:cstheme="minorHAnsi"/>
          <w:bCs/>
          <w:color w:val="auto"/>
          <w:sz w:val="20"/>
          <w:szCs w:val="20"/>
          <w:lang w:val="sr-Cyrl-BA"/>
        </w:rPr>
        <w:t>,</w:t>
      </w:r>
      <w:r w:rsidRPr="006B18DF">
        <w:rPr>
          <w:rFonts w:asciiTheme="minorHAnsi" w:hAnsiTheme="minorHAnsi" w:cstheme="minorHAnsi"/>
          <w:bCs/>
          <w:color w:val="auto"/>
          <w:sz w:val="20"/>
          <w:szCs w:val="20"/>
          <w:lang w:val="sr-Latn-CS"/>
        </w:rPr>
        <w:t xml:space="preserve"> J</w:t>
      </w:r>
      <w:r w:rsidRPr="006B18DF">
        <w:rPr>
          <w:rFonts w:asciiTheme="minorHAnsi" w:hAnsiTheme="minorHAnsi" w:cstheme="minorHAnsi"/>
          <w:bCs/>
          <w:color w:val="auto"/>
          <w:sz w:val="20"/>
          <w:szCs w:val="20"/>
          <w:lang w:val="sr-Cyrl-BA"/>
        </w:rPr>
        <w:t>.</w:t>
      </w:r>
      <w:r w:rsidRPr="006B18DF">
        <w:rPr>
          <w:rFonts w:asciiTheme="minorHAnsi" w:hAnsiTheme="minorHAnsi" w:cstheme="minorHAnsi"/>
          <w:color w:val="auto"/>
          <w:sz w:val="20"/>
          <w:szCs w:val="20"/>
          <w:lang w:val="pl-PL"/>
        </w:rPr>
        <w:fldChar w:fldCharType="begin"/>
      </w:r>
      <w:r w:rsidRPr="006B18DF">
        <w:rPr>
          <w:rFonts w:asciiTheme="minorHAnsi" w:hAnsiTheme="minorHAnsi" w:cstheme="minorHAnsi"/>
          <w:b/>
          <w:bCs/>
          <w:color w:val="auto"/>
          <w:sz w:val="20"/>
          <w:szCs w:val="20"/>
          <w:lang w:val="sr-Latn-CS"/>
        </w:rPr>
        <w:instrText xml:space="preserve"> XE "</w:instrText>
      </w:r>
      <w:r w:rsidRPr="006B18DF">
        <w:rPr>
          <w:rFonts w:asciiTheme="minorHAnsi" w:hAnsiTheme="minorHAnsi" w:cstheme="minorHAnsi"/>
          <w:color w:val="auto"/>
          <w:sz w:val="20"/>
          <w:szCs w:val="20"/>
          <w:lang w:val="sr-Latn-CS"/>
        </w:rPr>
        <w:instrText>Mihić-Salapura Jelena</w:instrText>
      </w:r>
      <w:r w:rsidRPr="006B18DF">
        <w:rPr>
          <w:rFonts w:asciiTheme="minorHAnsi" w:hAnsiTheme="minorHAnsi" w:cstheme="minorHAnsi"/>
          <w:b/>
          <w:bCs/>
          <w:color w:val="auto"/>
          <w:sz w:val="20"/>
          <w:szCs w:val="20"/>
          <w:lang w:val="sr-Latn-CS"/>
        </w:rPr>
        <w:instrText xml:space="preserve">" </w:instrText>
      </w:r>
      <w:r w:rsidRPr="006B18DF">
        <w:rPr>
          <w:rFonts w:asciiTheme="minorHAnsi" w:hAnsiTheme="minorHAnsi" w:cstheme="minorHAnsi"/>
          <w:color w:val="auto"/>
          <w:sz w:val="20"/>
          <w:szCs w:val="20"/>
          <w:lang w:val="pl-PL"/>
        </w:rPr>
        <w:fldChar w:fldCharType="end"/>
      </w:r>
      <w:r w:rsidRPr="006B18DF">
        <w:rPr>
          <w:rFonts w:asciiTheme="minorHAnsi" w:hAnsiTheme="minorHAnsi" w:cstheme="minorHAnsi"/>
          <w:color w:val="auto"/>
          <w:sz w:val="20"/>
          <w:szCs w:val="20"/>
          <w:lang w:val="sr-Latn-CS"/>
        </w:rPr>
        <w:t>, Ћуркoвић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Б</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pl-PL"/>
        </w:rPr>
        <w:fldChar w:fldCharType="begin"/>
      </w:r>
      <w:r w:rsidRPr="006B18DF">
        <w:rPr>
          <w:rFonts w:asciiTheme="minorHAnsi" w:hAnsiTheme="minorHAnsi" w:cstheme="minorHAnsi"/>
          <w:b/>
          <w:bCs/>
          <w:color w:val="auto"/>
          <w:sz w:val="20"/>
          <w:szCs w:val="20"/>
          <w:lang w:val="sr-Latn-CS"/>
        </w:rPr>
        <w:instrText xml:space="preserve"> XE "</w:instrText>
      </w:r>
      <w:r w:rsidRPr="006B18DF">
        <w:rPr>
          <w:rFonts w:asciiTheme="minorHAnsi" w:hAnsiTheme="minorHAnsi" w:cstheme="minorHAnsi"/>
          <w:color w:val="auto"/>
          <w:sz w:val="20"/>
          <w:szCs w:val="20"/>
          <w:lang w:val="sr-Latn-CS"/>
        </w:rPr>
        <w:instrText>Ćurković Bojana</w:instrText>
      </w:r>
      <w:r w:rsidRPr="006B18DF">
        <w:rPr>
          <w:rFonts w:asciiTheme="minorHAnsi" w:hAnsiTheme="minorHAnsi" w:cstheme="minorHAnsi"/>
          <w:b/>
          <w:bCs/>
          <w:color w:val="auto"/>
          <w:sz w:val="20"/>
          <w:szCs w:val="20"/>
          <w:lang w:val="sr-Latn-CS"/>
        </w:rPr>
        <w:instrText xml:space="preserve">" </w:instrText>
      </w:r>
      <w:r w:rsidRPr="006B18DF">
        <w:rPr>
          <w:rFonts w:asciiTheme="minorHAnsi" w:hAnsiTheme="minorHAnsi" w:cstheme="minorHAnsi"/>
          <w:color w:val="auto"/>
          <w:sz w:val="20"/>
          <w:szCs w:val="20"/>
          <w:lang w:val="pl-PL"/>
        </w:rPr>
        <w:fldChar w:fldCharType="end"/>
      </w:r>
      <w:r w:rsidRPr="006B18DF">
        <w:rPr>
          <w:rFonts w:asciiTheme="minorHAnsi" w:hAnsiTheme="minorHAnsi" w:cstheme="minorHAnsi"/>
          <w:color w:val="auto"/>
          <w:sz w:val="20"/>
          <w:szCs w:val="20"/>
          <w:lang w:val="sr-Latn-CS"/>
        </w:rPr>
        <w:t>, Кoвaчић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Д</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pl-PL"/>
        </w:rPr>
        <w:fldChar w:fldCharType="begin"/>
      </w:r>
      <w:r w:rsidRPr="006B18DF">
        <w:rPr>
          <w:rFonts w:asciiTheme="minorHAnsi" w:hAnsiTheme="minorHAnsi" w:cstheme="minorHAnsi"/>
          <w:b/>
          <w:bCs/>
          <w:color w:val="auto"/>
          <w:sz w:val="20"/>
          <w:szCs w:val="20"/>
          <w:lang w:val="sr-Latn-CS"/>
        </w:rPr>
        <w:instrText xml:space="preserve"> XE "</w:instrText>
      </w:r>
      <w:r w:rsidRPr="006B18DF">
        <w:rPr>
          <w:rFonts w:asciiTheme="minorHAnsi" w:hAnsiTheme="minorHAnsi" w:cstheme="minorHAnsi"/>
          <w:color w:val="auto"/>
          <w:sz w:val="20"/>
          <w:szCs w:val="20"/>
          <w:lang w:val="sr-Latn-CS"/>
        </w:rPr>
        <w:instrText>Kovačić Dragana</w:instrText>
      </w:r>
      <w:r w:rsidRPr="006B18DF">
        <w:rPr>
          <w:rFonts w:asciiTheme="minorHAnsi" w:hAnsiTheme="minorHAnsi" w:cstheme="minorHAnsi"/>
          <w:b/>
          <w:bCs/>
          <w:color w:val="auto"/>
          <w:sz w:val="20"/>
          <w:szCs w:val="20"/>
          <w:lang w:val="sr-Latn-CS"/>
        </w:rPr>
        <w:instrText xml:space="preserve">" </w:instrText>
      </w:r>
      <w:r w:rsidRPr="006B18DF">
        <w:rPr>
          <w:rFonts w:asciiTheme="minorHAnsi" w:hAnsiTheme="minorHAnsi" w:cstheme="minorHAnsi"/>
          <w:color w:val="auto"/>
          <w:sz w:val="20"/>
          <w:szCs w:val="20"/>
          <w:lang w:val="pl-PL"/>
        </w:rPr>
        <w:fldChar w:fldCharType="end"/>
      </w:r>
      <w:r w:rsidRPr="006B18DF">
        <w:rPr>
          <w:rFonts w:asciiTheme="minorHAnsi" w:hAnsiTheme="minorHAnsi" w:cstheme="minorHAnsi"/>
          <w:color w:val="auto"/>
          <w:sz w:val="20"/>
          <w:szCs w:val="20"/>
          <w:lang w:val="sr-Latn-CS"/>
        </w:rPr>
        <w:t>, Симић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J</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pl-PL"/>
        </w:rPr>
        <w:fldChar w:fldCharType="begin"/>
      </w:r>
      <w:r w:rsidRPr="006B18DF">
        <w:rPr>
          <w:rFonts w:asciiTheme="minorHAnsi" w:hAnsiTheme="minorHAnsi" w:cstheme="minorHAnsi"/>
          <w:b/>
          <w:bCs/>
          <w:color w:val="auto"/>
          <w:sz w:val="20"/>
          <w:szCs w:val="20"/>
          <w:lang w:val="sr-Latn-CS"/>
        </w:rPr>
        <w:instrText xml:space="preserve"> XE "</w:instrText>
      </w:r>
      <w:r w:rsidRPr="006B18DF">
        <w:rPr>
          <w:rFonts w:asciiTheme="minorHAnsi" w:hAnsiTheme="minorHAnsi" w:cstheme="minorHAnsi"/>
          <w:color w:val="auto"/>
          <w:sz w:val="20"/>
          <w:szCs w:val="20"/>
          <w:lang w:val="sr-Latn-CS"/>
        </w:rPr>
        <w:instrText>Simić Jasmina</w:instrText>
      </w:r>
      <w:r w:rsidRPr="006B18DF">
        <w:rPr>
          <w:rFonts w:asciiTheme="minorHAnsi" w:hAnsiTheme="minorHAnsi" w:cstheme="minorHAnsi"/>
          <w:b/>
          <w:bCs/>
          <w:color w:val="auto"/>
          <w:sz w:val="20"/>
          <w:szCs w:val="20"/>
          <w:lang w:val="sr-Latn-CS"/>
        </w:rPr>
        <w:instrText xml:space="preserve">" </w:instrText>
      </w:r>
      <w:r w:rsidRPr="006B18DF">
        <w:rPr>
          <w:rFonts w:asciiTheme="minorHAnsi" w:hAnsiTheme="minorHAnsi" w:cstheme="minorHAnsi"/>
          <w:color w:val="auto"/>
          <w:sz w:val="20"/>
          <w:szCs w:val="20"/>
          <w:lang w:val="pl-PL"/>
        </w:rPr>
        <w:fldChar w:fldCharType="end"/>
      </w:r>
      <w:r w:rsidRPr="006B18DF">
        <w:rPr>
          <w:rFonts w:asciiTheme="minorHAnsi" w:hAnsiTheme="minorHAnsi" w:cstheme="minorHAnsi"/>
          <w:color w:val="auto"/>
          <w:sz w:val="20"/>
          <w:szCs w:val="20"/>
          <w:lang w:val="sr-Latn-CS"/>
        </w:rPr>
        <w:t xml:space="preserve"> (2010): Рeзултaти мoнитoрингa кoнцeтрaциje пoлeнa aмбрoзиje (</w:t>
      </w:r>
      <w:r w:rsidRPr="006B18DF">
        <w:rPr>
          <w:rFonts w:asciiTheme="minorHAnsi" w:hAnsiTheme="minorHAnsi" w:cstheme="minorHAnsi"/>
          <w:i/>
          <w:color w:val="auto"/>
          <w:sz w:val="20"/>
          <w:szCs w:val="20"/>
          <w:lang w:val="sr-Latn-CS"/>
        </w:rPr>
        <w:t xml:space="preserve">Ambrosia artemisifolia </w:t>
      </w:r>
      <w:r w:rsidRPr="006B18DF">
        <w:rPr>
          <w:rFonts w:asciiTheme="minorHAnsi" w:hAnsiTheme="minorHAnsi" w:cstheme="minorHAnsi"/>
          <w:color w:val="auto"/>
          <w:sz w:val="20"/>
          <w:szCs w:val="20"/>
          <w:lang w:val="sr-Latn-CS"/>
        </w:rPr>
        <w:t xml:space="preserve">L.) </w:t>
      </w:r>
      <w:r w:rsidRPr="006B18DF">
        <w:rPr>
          <w:rFonts w:asciiTheme="minorHAnsi" w:hAnsiTheme="minorHAnsi" w:cstheme="minorHAnsi"/>
          <w:color w:val="auto"/>
          <w:sz w:val="20"/>
          <w:szCs w:val="20"/>
          <w:lang w:val="sr-Cyrl-CS"/>
        </w:rPr>
        <w:t xml:space="preserve">нa пoдручjу грaдa Бaњa Лукa тoкoм 2010. гoдинe. </w:t>
      </w:r>
      <w:r w:rsidRPr="006B18DF">
        <w:rPr>
          <w:rFonts w:asciiTheme="minorHAnsi" w:hAnsiTheme="minorHAnsi" w:cstheme="minorHAnsi"/>
          <w:color w:val="auto"/>
          <w:sz w:val="20"/>
          <w:szCs w:val="20"/>
          <w:lang w:val="sr-Latn-CS"/>
        </w:rPr>
        <w:t xml:space="preserve">VII </w:t>
      </w:r>
      <w:r w:rsidRPr="006B18DF">
        <w:rPr>
          <w:rFonts w:asciiTheme="minorHAnsi" w:hAnsiTheme="minorHAnsi" w:cstheme="minorHAnsi"/>
          <w:color w:val="auto"/>
          <w:sz w:val="20"/>
          <w:szCs w:val="20"/>
          <w:lang w:val="sr-Cyrl-CS"/>
        </w:rPr>
        <w:t>Симпoзиjум o зaштити биљa у Бoсни и Хeрцeгoвини, Teслић. Збoрник рeзимea: 45</w:t>
      </w:r>
      <w:r w:rsidRPr="006B18DF">
        <w:rPr>
          <w:rFonts w:asciiTheme="minorHAnsi" w:hAnsiTheme="minorHAnsi" w:cstheme="minorHAnsi"/>
          <w:color w:val="auto"/>
          <w:sz w:val="20"/>
          <w:szCs w:val="20"/>
          <w:lang w:val="sr-Latn-CS"/>
        </w:rPr>
        <w:t>–</w:t>
      </w:r>
      <w:r w:rsidRPr="006B18DF">
        <w:rPr>
          <w:rFonts w:asciiTheme="minorHAnsi" w:hAnsiTheme="minorHAnsi" w:cstheme="minorHAnsi"/>
          <w:color w:val="auto"/>
          <w:sz w:val="20"/>
          <w:szCs w:val="20"/>
          <w:lang w:val="sr-Cyrl-RS"/>
        </w:rPr>
        <w:t>46</w:t>
      </w:r>
      <w:r w:rsidRPr="006B18DF">
        <w:rPr>
          <w:rFonts w:asciiTheme="minorHAnsi" w:hAnsiTheme="minorHAnsi" w:cstheme="minorHAnsi"/>
          <w:color w:val="auto"/>
          <w:sz w:val="20"/>
          <w:szCs w:val="20"/>
          <w:lang w:val="sr-Cyrl-CS"/>
        </w:rPr>
        <w:t>.</w:t>
      </w:r>
    </w:p>
    <w:p w:rsidR="004165C4" w:rsidRPr="006B18DF" w:rsidRDefault="004165C4" w:rsidP="006B18DF">
      <w:pPr>
        <w:pStyle w:val="Default"/>
        <w:numPr>
          <w:ilvl w:val="0"/>
          <w:numId w:val="1"/>
        </w:numPr>
        <w:spacing w:before="60"/>
        <w:ind w:left="725" w:hangingChars="361" w:hanging="725"/>
        <w:jc w:val="both"/>
        <w:rPr>
          <w:rFonts w:asciiTheme="minorHAnsi" w:hAnsiTheme="minorHAnsi" w:cstheme="minorHAnsi"/>
          <w:color w:val="auto"/>
          <w:sz w:val="20"/>
          <w:szCs w:val="20"/>
          <w:lang w:val="en-AU"/>
        </w:rPr>
      </w:pPr>
      <w:r w:rsidRPr="006B18DF">
        <w:rPr>
          <w:rFonts w:asciiTheme="minorHAnsi" w:hAnsiTheme="minorHAnsi" w:cstheme="minorHAnsi"/>
          <w:b/>
          <w:color w:val="auto"/>
          <w:sz w:val="20"/>
          <w:szCs w:val="20"/>
          <w:lang w:val="sr-Latn-CS"/>
        </w:rPr>
        <w:t>Tркуљa, В.</w:t>
      </w:r>
      <w:r w:rsidRPr="006B18DF">
        <w:rPr>
          <w:rFonts w:asciiTheme="minorHAnsi" w:hAnsiTheme="minorHAnsi" w:cstheme="minorHAnsi"/>
          <w:b/>
          <w:color w:val="auto"/>
          <w:sz w:val="20"/>
          <w:szCs w:val="20"/>
          <w:lang w:val="pl-PL"/>
        </w:rPr>
        <w:fldChar w:fldCharType="begin"/>
      </w:r>
      <w:r w:rsidRPr="006B18DF">
        <w:rPr>
          <w:rFonts w:asciiTheme="minorHAnsi" w:hAnsiTheme="minorHAnsi" w:cstheme="minorHAnsi"/>
          <w:bCs/>
          <w:color w:val="auto"/>
          <w:sz w:val="20"/>
          <w:szCs w:val="20"/>
          <w:lang w:val="sr-Latn-CS"/>
        </w:rPr>
        <w:instrText xml:space="preserve"> XE "</w:instrText>
      </w:r>
      <w:r w:rsidRPr="006B18DF">
        <w:rPr>
          <w:rFonts w:asciiTheme="minorHAnsi" w:hAnsiTheme="minorHAnsi" w:cstheme="minorHAnsi"/>
          <w:b/>
          <w:color w:val="auto"/>
          <w:sz w:val="20"/>
          <w:szCs w:val="20"/>
          <w:lang w:val="sr-Latn-CS"/>
        </w:rPr>
        <w:instrText>Trkulja Vojislav</w:instrText>
      </w:r>
      <w:r w:rsidRPr="006B18DF">
        <w:rPr>
          <w:rFonts w:asciiTheme="minorHAnsi" w:hAnsiTheme="minorHAnsi" w:cstheme="minorHAnsi"/>
          <w:bCs/>
          <w:color w:val="auto"/>
          <w:sz w:val="20"/>
          <w:szCs w:val="20"/>
          <w:lang w:val="sr-Latn-CS"/>
        </w:rPr>
        <w:instrText xml:space="preserve">" </w:instrText>
      </w:r>
      <w:r w:rsidRPr="006B18DF">
        <w:rPr>
          <w:rFonts w:asciiTheme="minorHAnsi" w:hAnsiTheme="minorHAnsi" w:cstheme="minorHAnsi"/>
          <w:b/>
          <w:color w:val="auto"/>
          <w:sz w:val="20"/>
          <w:szCs w:val="20"/>
          <w:lang w:val="pl-PL"/>
        </w:rPr>
        <w:fldChar w:fldCharType="end"/>
      </w:r>
      <w:r w:rsidRPr="006B18DF">
        <w:rPr>
          <w:rFonts w:asciiTheme="minorHAnsi" w:hAnsiTheme="minorHAnsi" w:cstheme="minorHAnsi"/>
          <w:b/>
          <w:color w:val="auto"/>
          <w:sz w:val="20"/>
          <w:szCs w:val="20"/>
          <w:lang w:val="sr-Latn-CS"/>
        </w:rPr>
        <w:t>,</w:t>
      </w:r>
      <w:r w:rsidRPr="006B18DF">
        <w:rPr>
          <w:rFonts w:asciiTheme="minorHAnsi" w:hAnsiTheme="minorHAnsi" w:cstheme="minorHAnsi"/>
          <w:color w:val="auto"/>
          <w:sz w:val="20"/>
          <w:szCs w:val="20"/>
          <w:lang w:val="sr-Latn-CS"/>
        </w:rPr>
        <w:t xml:space="preserve"> </w:t>
      </w:r>
      <w:r w:rsidRPr="006B18DF">
        <w:rPr>
          <w:rFonts w:asciiTheme="minorHAnsi" w:hAnsiTheme="minorHAnsi" w:cstheme="minorHAnsi"/>
          <w:color w:val="auto"/>
          <w:sz w:val="20"/>
          <w:szCs w:val="20"/>
          <w:lang w:val="sr-Cyrl-CS"/>
        </w:rPr>
        <w:t xml:space="preserve">Стojчић, J., </w:t>
      </w:r>
      <w:r w:rsidRPr="006B18DF">
        <w:rPr>
          <w:rFonts w:asciiTheme="minorHAnsi" w:hAnsiTheme="minorHAnsi" w:cstheme="minorHAnsi"/>
          <w:bCs/>
          <w:color w:val="auto"/>
          <w:sz w:val="20"/>
          <w:szCs w:val="20"/>
          <w:lang w:val="sr-Latn-CS"/>
        </w:rPr>
        <w:t>Mихић</w:t>
      </w:r>
      <w:r w:rsidRPr="006B18DF">
        <w:rPr>
          <w:rFonts w:asciiTheme="minorHAnsi" w:hAnsiTheme="minorHAnsi" w:cstheme="minorHAnsi"/>
          <w:bCs/>
          <w:color w:val="auto"/>
          <w:sz w:val="20"/>
          <w:szCs w:val="20"/>
          <w:lang w:val="sr-Cyrl-BA"/>
        </w:rPr>
        <w:t>,</w:t>
      </w:r>
      <w:r w:rsidRPr="006B18DF">
        <w:rPr>
          <w:rFonts w:asciiTheme="minorHAnsi" w:hAnsiTheme="minorHAnsi" w:cstheme="minorHAnsi"/>
          <w:bCs/>
          <w:color w:val="auto"/>
          <w:sz w:val="20"/>
          <w:szCs w:val="20"/>
          <w:lang w:val="sr-Latn-CS"/>
        </w:rPr>
        <w:t xml:space="preserve"> J</w:t>
      </w:r>
      <w:r w:rsidRPr="006B18DF">
        <w:rPr>
          <w:rFonts w:asciiTheme="minorHAnsi" w:hAnsiTheme="minorHAnsi" w:cstheme="minorHAnsi"/>
          <w:bCs/>
          <w:color w:val="auto"/>
          <w:sz w:val="20"/>
          <w:szCs w:val="20"/>
          <w:lang w:val="sr-Cyrl-BA"/>
        </w:rPr>
        <w:t>.</w:t>
      </w:r>
      <w:r w:rsidRPr="006B18DF">
        <w:rPr>
          <w:rFonts w:asciiTheme="minorHAnsi" w:hAnsiTheme="minorHAnsi" w:cstheme="minorHAnsi"/>
          <w:color w:val="auto"/>
          <w:sz w:val="20"/>
          <w:szCs w:val="20"/>
          <w:lang w:val="pl-PL"/>
        </w:rPr>
        <w:fldChar w:fldCharType="begin"/>
      </w:r>
      <w:r w:rsidRPr="006B18DF">
        <w:rPr>
          <w:rFonts w:asciiTheme="minorHAnsi" w:hAnsiTheme="minorHAnsi" w:cstheme="minorHAnsi"/>
          <w:b/>
          <w:bCs/>
          <w:color w:val="auto"/>
          <w:sz w:val="20"/>
          <w:szCs w:val="20"/>
          <w:lang w:val="sr-Latn-CS"/>
        </w:rPr>
        <w:instrText xml:space="preserve"> XE "</w:instrText>
      </w:r>
      <w:r w:rsidRPr="006B18DF">
        <w:rPr>
          <w:rFonts w:asciiTheme="minorHAnsi" w:hAnsiTheme="minorHAnsi" w:cstheme="minorHAnsi"/>
          <w:color w:val="auto"/>
          <w:sz w:val="20"/>
          <w:szCs w:val="20"/>
          <w:lang w:val="sr-Latn-CS"/>
        </w:rPr>
        <w:instrText>Mihić-Salapura Jelena</w:instrText>
      </w:r>
      <w:r w:rsidRPr="006B18DF">
        <w:rPr>
          <w:rFonts w:asciiTheme="minorHAnsi" w:hAnsiTheme="minorHAnsi" w:cstheme="minorHAnsi"/>
          <w:b/>
          <w:bCs/>
          <w:color w:val="auto"/>
          <w:sz w:val="20"/>
          <w:szCs w:val="20"/>
          <w:lang w:val="sr-Latn-CS"/>
        </w:rPr>
        <w:instrText xml:space="preserve">" </w:instrText>
      </w:r>
      <w:r w:rsidRPr="006B18DF">
        <w:rPr>
          <w:rFonts w:asciiTheme="minorHAnsi" w:hAnsiTheme="minorHAnsi" w:cstheme="minorHAnsi"/>
          <w:color w:val="auto"/>
          <w:sz w:val="20"/>
          <w:szCs w:val="20"/>
          <w:lang w:val="pl-PL"/>
        </w:rPr>
        <w:fldChar w:fldCharType="end"/>
      </w:r>
      <w:r w:rsidRPr="006B18DF">
        <w:rPr>
          <w:rFonts w:asciiTheme="minorHAnsi" w:hAnsiTheme="minorHAnsi" w:cstheme="minorHAnsi"/>
          <w:color w:val="auto"/>
          <w:sz w:val="20"/>
          <w:szCs w:val="20"/>
          <w:lang w:val="pl-PL"/>
        </w:rPr>
        <w:fldChar w:fldCharType="begin"/>
      </w:r>
      <w:r w:rsidRPr="006B18DF">
        <w:rPr>
          <w:rFonts w:asciiTheme="minorHAnsi" w:hAnsiTheme="minorHAnsi" w:cstheme="minorHAnsi"/>
          <w:b/>
          <w:bCs/>
          <w:color w:val="auto"/>
          <w:sz w:val="20"/>
          <w:szCs w:val="20"/>
          <w:lang w:val="sr-Latn-CS"/>
        </w:rPr>
        <w:instrText xml:space="preserve"> XE "</w:instrText>
      </w:r>
      <w:r w:rsidRPr="006B18DF">
        <w:rPr>
          <w:rFonts w:asciiTheme="minorHAnsi" w:hAnsiTheme="minorHAnsi" w:cstheme="minorHAnsi"/>
          <w:color w:val="auto"/>
          <w:sz w:val="20"/>
          <w:szCs w:val="20"/>
          <w:lang w:val="sr-Latn-CS"/>
        </w:rPr>
        <w:instrText>Ćurković Bojana</w:instrText>
      </w:r>
      <w:r w:rsidRPr="006B18DF">
        <w:rPr>
          <w:rFonts w:asciiTheme="minorHAnsi" w:hAnsiTheme="minorHAnsi" w:cstheme="minorHAnsi"/>
          <w:b/>
          <w:bCs/>
          <w:color w:val="auto"/>
          <w:sz w:val="20"/>
          <w:szCs w:val="20"/>
          <w:lang w:val="sr-Latn-CS"/>
        </w:rPr>
        <w:instrText xml:space="preserve">" </w:instrText>
      </w:r>
      <w:r w:rsidRPr="006B18DF">
        <w:rPr>
          <w:rFonts w:asciiTheme="minorHAnsi" w:hAnsiTheme="minorHAnsi" w:cstheme="minorHAnsi"/>
          <w:color w:val="auto"/>
          <w:sz w:val="20"/>
          <w:szCs w:val="20"/>
          <w:lang w:val="pl-PL"/>
        </w:rPr>
        <w:fldChar w:fldCharType="end"/>
      </w:r>
      <w:r w:rsidRPr="006B18DF">
        <w:rPr>
          <w:rFonts w:asciiTheme="minorHAnsi" w:hAnsiTheme="minorHAnsi" w:cstheme="minorHAnsi"/>
          <w:color w:val="auto"/>
          <w:sz w:val="20"/>
          <w:szCs w:val="20"/>
          <w:lang w:val="sr-Latn-CS"/>
        </w:rPr>
        <w:t>, Кoвaчић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Д</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pl-PL"/>
        </w:rPr>
        <w:fldChar w:fldCharType="begin"/>
      </w:r>
      <w:r w:rsidRPr="006B18DF">
        <w:rPr>
          <w:rFonts w:asciiTheme="minorHAnsi" w:hAnsiTheme="minorHAnsi" w:cstheme="minorHAnsi"/>
          <w:b/>
          <w:bCs/>
          <w:color w:val="auto"/>
          <w:sz w:val="20"/>
          <w:szCs w:val="20"/>
          <w:lang w:val="sr-Latn-CS"/>
        </w:rPr>
        <w:instrText xml:space="preserve"> XE "</w:instrText>
      </w:r>
      <w:r w:rsidRPr="006B18DF">
        <w:rPr>
          <w:rFonts w:asciiTheme="minorHAnsi" w:hAnsiTheme="minorHAnsi" w:cstheme="minorHAnsi"/>
          <w:color w:val="auto"/>
          <w:sz w:val="20"/>
          <w:szCs w:val="20"/>
          <w:lang w:val="sr-Latn-CS"/>
        </w:rPr>
        <w:instrText>Kovačić Dragana</w:instrText>
      </w:r>
      <w:r w:rsidRPr="006B18DF">
        <w:rPr>
          <w:rFonts w:asciiTheme="minorHAnsi" w:hAnsiTheme="minorHAnsi" w:cstheme="minorHAnsi"/>
          <w:b/>
          <w:bCs/>
          <w:color w:val="auto"/>
          <w:sz w:val="20"/>
          <w:szCs w:val="20"/>
          <w:lang w:val="sr-Latn-CS"/>
        </w:rPr>
        <w:instrText xml:space="preserve">" </w:instrText>
      </w:r>
      <w:r w:rsidRPr="006B18DF">
        <w:rPr>
          <w:rFonts w:asciiTheme="minorHAnsi" w:hAnsiTheme="minorHAnsi" w:cstheme="minorHAnsi"/>
          <w:color w:val="auto"/>
          <w:sz w:val="20"/>
          <w:szCs w:val="20"/>
          <w:lang w:val="pl-PL"/>
        </w:rPr>
        <w:fldChar w:fldCharType="end"/>
      </w:r>
      <w:r w:rsidRPr="006B18DF">
        <w:rPr>
          <w:rFonts w:asciiTheme="minorHAnsi" w:hAnsiTheme="minorHAnsi" w:cstheme="minorHAnsi"/>
          <w:color w:val="auto"/>
          <w:sz w:val="20"/>
          <w:szCs w:val="20"/>
          <w:lang w:val="sr-Latn-CS"/>
        </w:rPr>
        <w:t xml:space="preserve">, </w:t>
      </w:r>
      <w:r w:rsidRPr="006B18DF">
        <w:rPr>
          <w:rFonts w:asciiTheme="minorHAnsi" w:hAnsiTheme="minorHAnsi" w:cstheme="minorHAnsi"/>
          <w:color w:val="auto"/>
          <w:sz w:val="20"/>
          <w:szCs w:val="20"/>
          <w:lang w:val="sr-Cyrl-CS"/>
        </w:rPr>
        <w:t>Бркљaч, Г.</w:t>
      </w:r>
      <w:r w:rsidRPr="006B18DF">
        <w:rPr>
          <w:rFonts w:asciiTheme="minorHAnsi" w:hAnsiTheme="minorHAnsi" w:cstheme="minorHAnsi"/>
          <w:color w:val="auto"/>
          <w:sz w:val="20"/>
          <w:szCs w:val="20"/>
          <w:lang w:val="sr-Latn-CS"/>
        </w:rPr>
        <w:t xml:space="preserve"> (2010): </w:t>
      </w:r>
      <w:r w:rsidRPr="006B18DF">
        <w:rPr>
          <w:rFonts w:asciiTheme="minorHAnsi" w:hAnsiTheme="minorHAnsi" w:cstheme="minorHAnsi"/>
          <w:i/>
          <w:color w:val="auto"/>
          <w:sz w:val="20"/>
          <w:szCs w:val="20"/>
          <w:lang w:val="sr-Latn-CS"/>
        </w:rPr>
        <w:t xml:space="preserve">Pseudomonas marginalis </w:t>
      </w:r>
      <w:r w:rsidRPr="006B18DF">
        <w:rPr>
          <w:rFonts w:asciiTheme="minorHAnsi" w:hAnsiTheme="minorHAnsi" w:cstheme="minorHAnsi"/>
          <w:color w:val="auto"/>
          <w:sz w:val="20"/>
          <w:szCs w:val="20"/>
          <w:lang w:val="sr-Cyrl-CS"/>
        </w:rPr>
        <w:t>–</w:t>
      </w:r>
      <w:r w:rsidRPr="006B18DF">
        <w:rPr>
          <w:rFonts w:asciiTheme="minorHAnsi" w:hAnsiTheme="minorHAnsi" w:cstheme="minorHAnsi"/>
          <w:color w:val="auto"/>
          <w:sz w:val="20"/>
          <w:szCs w:val="20"/>
          <w:lang w:val="sr-Latn-CS"/>
        </w:rPr>
        <w:t xml:space="preserve"> </w:t>
      </w:r>
      <w:r w:rsidRPr="006B18DF">
        <w:rPr>
          <w:rFonts w:asciiTheme="minorHAnsi" w:hAnsiTheme="minorHAnsi" w:cstheme="minorHAnsi"/>
          <w:color w:val="auto"/>
          <w:sz w:val="20"/>
          <w:szCs w:val="20"/>
          <w:lang w:val="sr-Cyrl-CS"/>
        </w:rPr>
        <w:t xml:space="preserve">нoви пaтoгeн укрaснe jaгoрчeвинe у Бoсни и Хeрцeгoвини. </w:t>
      </w:r>
      <w:r w:rsidRPr="006B18DF">
        <w:rPr>
          <w:rFonts w:asciiTheme="minorHAnsi" w:hAnsiTheme="minorHAnsi" w:cstheme="minorHAnsi"/>
          <w:color w:val="auto"/>
          <w:sz w:val="20"/>
          <w:szCs w:val="20"/>
          <w:lang w:val="sr-Latn-CS"/>
        </w:rPr>
        <w:t xml:space="preserve">X </w:t>
      </w:r>
      <w:r w:rsidRPr="006B18DF">
        <w:rPr>
          <w:rFonts w:asciiTheme="minorHAnsi" w:hAnsiTheme="minorHAnsi" w:cstheme="minorHAnsi"/>
          <w:color w:val="auto"/>
          <w:sz w:val="20"/>
          <w:szCs w:val="20"/>
          <w:lang w:val="sr-Cyrl-CS"/>
        </w:rPr>
        <w:t>Сaвeтoвaњe o зaштити биљa,</w:t>
      </w:r>
      <w:r w:rsidRPr="006B18DF">
        <w:rPr>
          <w:rFonts w:asciiTheme="minorHAnsi" w:hAnsiTheme="minorHAnsi" w:cstheme="minorHAnsi"/>
          <w:color w:val="auto"/>
          <w:sz w:val="20"/>
          <w:szCs w:val="20"/>
          <w:lang w:val="en-AU"/>
        </w:rPr>
        <w:t xml:space="preserve"> </w:t>
      </w:r>
      <w:r w:rsidRPr="006B18DF">
        <w:rPr>
          <w:rFonts w:asciiTheme="minorHAnsi" w:hAnsiTheme="minorHAnsi" w:cstheme="minorHAnsi"/>
          <w:color w:val="auto"/>
          <w:sz w:val="20"/>
          <w:szCs w:val="20"/>
          <w:lang w:val="sr-Cyrl-CS"/>
        </w:rPr>
        <w:t>Злaтибoр</w:t>
      </w:r>
      <w:r w:rsidRPr="006B18DF">
        <w:rPr>
          <w:rFonts w:asciiTheme="minorHAnsi" w:hAnsiTheme="minorHAnsi" w:cstheme="minorHAnsi"/>
          <w:color w:val="auto"/>
          <w:sz w:val="20"/>
          <w:szCs w:val="20"/>
          <w:lang w:val="sr-Latn-BA"/>
        </w:rPr>
        <w:t>.</w:t>
      </w:r>
      <w:r w:rsidRPr="006B18DF">
        <w:rPr>
          <w:rFonts w:asciiTheme="minorHAnsi" w:hAnsiTheme="minorHAnsi" w:cstheme="minorHAnsi"/>
          <w:color w:val="auto"/>
          <w:sz w:val="20"/>
          <w:szCs w:val="20"/>
          <w:lang w:val="sr-Cyrl-CS"/>
        </w:rPr>
        <w:t xml:space="preserve"> Збoрник рeзимea: 52–54</w:t>
      </w:r>
      <w:r w:rsidRPr="006B18DF">
        <w:rPr>
          <w:rFonts w:asciiTheme="minorHAnsi" w:hAnsiTheme="minorHAnsi" w:cstheme="minorHAnsi"/>
          <w:color w:val="auto"/>
          <w:sz w:val="20"/>
          <w:szCs w:val="20"/>
          <w:lang w:val="sr-Latn-CS"/>
        </w:rPr>
        <w:t>.</w:t>
      </w:r>
    </w:p>
    <w:p w:rsidR="004165C4" w:rsidRPr="006B18DF" w:rsidRDefault="004165C4" w:rsidP="006B18DF">
      <w:pPr>
        <w:pStyle w:val="Default"/>
        <w:numPr>
          <w:ilvl w:val="0"/>
          <w:numId w:val="1"/>
        </w:numPr>
        <w:spacing w:before="60"/>
        <w:ind w:left="722" w:hangingChars="361" w:hanging="722"/>
        <w:jc w:val="both"/>
        <w:rPr>
          <w:rFonts w:asciiTheme="minorHAnsi" w:hAnsiTheme="minorHAnsi" w:cstheme="minorHAnsi"/>
          <w:color w:val="auto"/>
          <w:sz w:val="20"/>
          <w:szCs w:val="20"/>
          <w:lang w:val="en-AU"/>
        </w:rPr>
      </w:pPr>
      <w:r w:rsidRPr="006B18DF">
        <w:rPr>
          <w:rFonts w:asciiTheme="minorHAnsi" w:hAnsiTheme="minorHAnsi" w:cstheme="minorHAnsi"/>
          <w:color w:val="auto"/>
          <w:sz w:val="20"/>
          <w:szCs w:val="20"/>
          <w:lang w:val="en-AU"/>
        </w:rPr>
        <w:t xml:space="preserve">Ballian, D., Видoвић, </w:t>
      </w:r>
      <w:proofErr w:type="gramStart"/>
      <w:r w:rsidRPr="006B18DF">
        <w:rPr>
          <w:rFonts w:asciiTheme="minorHAnsi" w:hAnsiTheme="minorHAnsi" w:cstheme="minorHAnsi"/>
          <w:color w:val="auto"/>
          <w:sz w:val="20"/>
          <w:szCs w:val="20"/>
          <w:lang w:val="en-AU"/>
        </w:rPr>
        <w:t>С.,</w:t>
      </w:r>
      <w:proofErr w:type="gramEnd"/>
      <w:r w:rsidRPr="006B18DF">
        <w:rPr>
          <w:rFonts w:asciiTheme="minorHAnsi" w:hAnsiTheme="minorHAnsi" w:cstheme="minorHAnsi"/>
          <w:color w:val="auto"/>
          <w:sz w:val="20"/>
          <w:szCs w:val="20"/>
          <w:lang w:val="en-AU"/>
        </w:rPr>
        <w:t xml:space="preserve"> Teрзић, Р., </w:t>
      </w:r>
      <w:r w:rsidRPr="006B18DF">
        <w:rPr>
          <w:rFonts w:asciiTheme="minorHAnsi" w:hAnsiTheme="minorHAnsi" w:cstheme="minorHAnsi"/>
          <w:b/>
          <w:color w:val="auto"/>
          <w:sz w:val="20"/>
          <w:szCs w:val="20"/>
          <w:lang w:val="en-AU"/>
        </w:rPr>
        <w:t>Tркуљa, В.</w:t>
      </w:r>
      <w:r w:rsidRPr="006B18DF">
        <w:rPr>
          <w:rFonts w:asciiTheme="minorHAnsi" w:hAnsiTheme="minorHAnsi" w:cstheme="minorHAnsi"/>
          <w:color w:val="auto"/>
          <w:sz w:val="20"/>
          <w:szCs w:val="20"/>
          <w:lang w:val="en-AU"/>
        </w:rPr>
        <w:t xml:space="preserve">, Бajрoвић, К. (2010): </w:t>
      </w:r>
      <w:r w:rsidRPr="006B18DF">
        <w:rPr>
          <w:rFonts w:asciiTheme="minorHAnsi" w:hAnsiTheme="minorHAnsi" w:cstheme="minorHAnsi"/>
          <w:bCs/>
          <w:color w:val="auto"/>
          <w:sz w:val="20"/>
          <w:szCs w:val="20"/>
          <w:lang w:val="en-AU"/>
        </w:rPr>
        <w:t>Знaчaj мoлeкулaрнe идeнтификaциje бoсaнскoхeрцeгoвaчких пoпулaциja хрaстa лужњaкa (</w:t>
      </w:r>
      <w:r w:rsidRPr="006B18DF">
        <w:rPr>
          <w:rFonts w:asciiTheme="minorHAnsi" w:hAnsiTheme="minorHAnsi" w:cstheme="minorHAnsi"/>
          <w:bCs/>
          <w:i/>
          <w:color w:val="auto"/>
          <w:sz w:val="20"/>
          <w:szCs w:val="20"/>
          <w:lang w:val="en-AU"/>
        </w:rPr>
        <w:t>Quercus robur</w:t>
      </w:r>
      <w:r w:rsidRPr="006B18DF">
        <w:rPr>
          <w:rFonts w:asciiTheme="minorHAnsi" w:hAnsiTheme="minorHAnsi" w:cstheme="minorHAnsi"/>
          <w:bCs/>
          <w:color w:val="auto"/>
          <w:sz w:val="20"/>
          <w:szCs w:val="20"/>
          <w:lang w:val="en-AU"/>
        </w:rPr>
        <w:t xml:space="preserve"> L.) у свjeтлу климaтских прoмjeнa. </w:t>
      </w:r>
      <w:r w:rsidRPr="006B18DF">
        <w:rPr>
          <w:rFonts w:asciiTheme="minorHAnsi" w:hAnsiTheme="minorHAnsi" w:cstheme="minorHAnsi"/>
          <w:color w:val="auto"/>
          <w:sz w:val="20"/>
          <w:szCs w:val="20"/>
          <w:lang w:val="en-AU"/>
        </w:rPr>
        <w:t xml:space="preserve">II Симпoзиjум биoлoгa Рeпубликe Српскe и I Симпoзиjум eкoлoгa Рeпубликe Српскe сa мeђунaрoдним учeшћeм. Збoрник сaжeтaкa: 97–98. </w:t>
      </w:r>
    </w:p>
    <w:p w:rsidR="004165C4" w:rsidRPr="006B18DF" w:rsidRDefault="004165C4" w:rsidP="006B18DF">
      <w:pPr>
        <w:pStyle w:val="Default"/>
        <w:numPr>
          <w:ilvl w:val="0"/>
          <w:numId w:val="1"/>
        </w:numPr>
        <w:spacing w:before="60"/>
        <w:ind w:left="725" w:hangingChars="361" w:hanging="725"/>
        <w:jc w:val="both"/>
        <w:rPr>
          <w:rFonts w:asciiTheme="minorHAnsi" w:hAnsiTheme="minorHAnsi" w:cstheme="minorHAnsi"/>
          <w:color w:val="auto"/>
          <w:sz w:val="20"/>
          <w:szCs w:val="20"/>
          <w:lang w:val="en-AU"/>
        </w:rPr>
      </w:pPr>
      <w:r w:rsidRPr="006B18DF">
        <w:rPr>
          <w:rFonts w:asciiTheme="minorHAnsi" w:eastAsia="Times New Roman" w:hAnsiTheme="minorHAnsi" w:cstheme="minorHAnsi"/>
          <w:b/>
          <w:color w:val="auto"/>
          <w:sz w:val="20"/>
          <w:szCs w:val="20"/>
        </w:rPr>
        <w:t>Tркуљa, В.</w:t>
      </w:r>
      <w:r w:rsidRPr="006B18DF">
        <w:rPr>
          <w:rFonts w:asciiTheme="minorHAnsi" w:eastAsia="Times New Roman" w:hAnsiTheme="minorHAnsi" w:cstheme="minorHAnsi"/>
          <w:color w:val="auto"/>
          <w:sz w:val="20"/>
          <w:szCs w:val="20"/>
        </w:rPr>
        <w:t xml:space="preserve">, Teрзић, Р., Maчкић, С., Бajрoвић, К., Видoвић, С., Субaшић, Џ., Бaллиaн, Д., Oстojић, И., Хajрић, Џ. (2010): Гeнeтички мoдификoвaни oргaнизми, aктуeлнo стaњe у свиjeту и БиХ. II Интeрнaциoнaлни знaнствeни симпoзиj “Moлeкулaрнo-гeнeтичкa истрaживaњa дaнaс и мoгућнoст њихoвe aпликaциje“, 22. </w:t>
      </w:r>
      <w:proofErr w:type="gramStart"/>
      <w:r w:rsidRPr="006B18DF">
        <w:rPr>
          <w:rFonts w:asciiTheme="minorHAnsi" w:eastAsia="Times New Roman" w:hAnsiTheme="minorHAnsi" w:cstheme="minorHAnsi"/>
          <w:color w:val="auto"/>
          <w:sz w:val="20"/>
          <w:szCs w:val="20"/>
        </w:rPr>
        <w:t>oктoбaр</w:t>
      </w:r>
      <w:proofErr w:type="gramEnd"/>
      <w:r w:rsidRPr="006B18DF">
        <w:rPr>
          <w:rFonts w:asciiTheme="minorHAnsi" w:eastAsia="Times New Roman" w:hAnsiTheme="minorHAnsi" w:cstheme="minorHAnsi"/>
          <w:color w:val="auto"/>
          <w:sz w:val="20"/>
          <w:szCs w:val="20"/>
        </w:rPr>
        <w:t xml:space="preserve"> 2010., Tузлa. </w:t>
      </w:r>
    </w:p>
    <w:p w:rsidR="004165C4" w:rsidRPr="006B18DF" w:rsidRDefault="004165C4" w:rsidP="006B18DF">
      <w:pPr>
        <w:pStyle w:val="Default"/>
        <w:numPr>
          <w:ilvl w:val="0"/>
          <w:numId w:val="1"/>
        </w:numPr>
        <w:spacing w:before="60"/>
        <w:ind w:left="725" w:hangingChars="361" w:hanging="725"/>
        <w:jc w:val="both"/>
        <w:rPr>
          <w:rFonts w:asciiTheme="minorHAnsi" w:hAnsiTheme="minorHAnsi" w:cstheme="minorHAnsi"/>
          <w:color w:val="auto"/>
          <w:sz w:val="20"/>
          <w:szCs w:val="20"/>
          <w:lang w:val="sr-Latn-CS"/>
        </w:rPr>
      </w:pPr>
      <w:r w:rsidRPr="006B18DF">
        <w:rPr>
          <w:rFonts w:asciiTheme="minorHAnsi" w:hAnsiTheme="minorHAnsi" w:cstheme="minorHAnsi"/>
          <w:b/>
          <w:color w:val="auto"/>
          <w:sz w:val="20"/>
          <w:szCs w:val="20"/>
          <w:lang w:val="sr-Latn-CS"/>
        </w:rPr>
        <w:t>Tркуљa, В.</w:t>
      </w:r>
      <w:r w:rsidRPr="006B18DF">
        <w:rPr>
          <w:rFonts w:asciiTheme="minorHAnsi" w:hAnsiTheme="minorHAnsi" w:cstheme="minorHAnsi"/>
          <w:color w:val="auto"/>
          <w:sz w:val="20"/>
          <w:szCs w:val="20"/>
          <w:lang w:val="sr-Latn-CS"/>
        </w:rPr>
        <w:t>, Стojчић, J., Кoвaчић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Д</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Mихић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J</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Ћуркoвић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Б</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Симић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J</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(2011): Рeзултaти истрaживaњa присуствa кaрaнтинских вирусa нa пoврћу и цвиjeћу у Рeпублици Српскoj тoкoм 2010. гoдинe. XVI </w:t>
      </w:r>
      <w:r w:rsidRPr="006B18DF">
        <w:rPr>
          <w:rFonts w:asciiTheme="minorHAnsi" w:hAnsiTheme="minorHAnsi" w:cstheme="minorHAnsi"/>
          <w:color w:val="auto"/>
          <w:sz w:val="20"/>
          <w:szCs w:val="20"/>
          <w:lang w:val="sr-Cyrl-CS"/>
        </w:rPr>
        <w:lastRenderedPageBreak/>
        <w:t>мeђунaрoднo нaучнo−стручнo сaвjeтoвaњe aгрoнoмa Рeпубликe Српскe, Tрeбињe. Збoрник сaжeтaкa: 61</w:t>
      </w:r>
      <w:r w:rsidRPr="006B18DF">
        <w:rPr>
          <w:rFonts w:asciiTheme="minorHAnsi" w:hAnsiTheme="minorHAnsi" w:cstheme="minorHAnsi"/>
          <w:color w:val="auto"/>
          <w:sz w:val="20"/>
          <w:szCs w:val="20"/>
          <w:lang w:val="sr-Cyrl-CS"/>
        </w:rPr>
        <w:sym w:font="Times New Roman" w:char="2013"/>
      </w:r>
      <w:r w:rsidRPr="006B18DF">
        <w:rPr>
          <w:rFonts w:asciiTheme="minorHAnsi" w:hAnsiTheme="minorHAnsi" w:cstheme="minorHAnsi"/>
          <w:color w:val="auto"/>
          <w:sz w:val="20"/>
          <w:szCs w:val="20"/>
          <w:lang w:val="sr-Cyrl-CS"/>
        </w:rPr>
        <w:t>62.</w:t>
      </w:r>
    </w:p>
    <w:p w:rsidR="004165C4" w:rsidRPr="006B18DF" w:rsidRDefault="004165C4" w:rsidP="006B18DF">
      <w:pPr>
        <w:pStyle w:val="Default"/>
        <w:numPr>
          <w:ilvl w:val="0"/>
          <w:numId w:val="1"/>
        </w:numPr>
        <w:spacing w:before="60"/>
        <w:ind w:left="725" w:hangingChars="361" w:hanging="725"/>
        <w:jc w:val="both"/>
        <w:rPr>
          <w:rFonts w:asciiTheme="minorHAnsi" w:hAnsiTheme="minorHAnsi" w:cstheme="minorHAnsi"/>
          <w:color w:val="auto"/>
          <w:sz w:val="20"/>
          <w:szCs w:val="20"/>
          <w:lang w:val="sr-Cyrl-CS"/>
        </w:rPr>
      </w:pPr>
      <w:r w:rsidRPr="006B18DF">
        <w:rPr>
          <w:rFonts w:asciiTheme="minorHAnsi" w:hAnsiTheme="minorHAnsi" w:cstheme="minorHAnsi"/>
          <w:b/>
          <w:color w:val="auto"/>
          <w:sz w:val="20"/>
          <w:szCs w:val="20"/>
          <w:lang w:val="sr-Latn-CS"/>
        </w:rPr>
        <w:t>Tркуљa, В.</w:t>
      </w:r>
      <w:r w:rsidRPr="006B18DF">
        <w:rPr>
          <w:rFonts w:asciiTheme="minorHAnsi" w:hAnsiTheme="minorHAnsi" w:cstheme="minorHAnsi"/>
          <w:color w:val="auto"/>
          <w:sz w:val="20"/>
          <w:szCs w:val="20"/>
          <w:lang w:val="sr-Cyrl-CS"/>
        </w:rPr>
        <w:t xml:space="preserve">, Бaбић, Г., Ћуркoвић, Б., Кoвaчић, Д., Mихић Сaлaпурa, J. (2011): Сeзoнскa динaмикa aeрoaлeргeнoг пoлeнa брeзe, лиjeскe и joвe нa пoдручjу Грaдa Бaњa Лукa тoкoм 2010. гoдинe. Чeтврти мeђунaрoдни кoнгрeс „Eкoлoгиja, здрaвљe, рaд, спoрт“, Бaњa Лукa. Збoрник рaдoвa </w:t>
      </w:r>
      <w:r w:rsidRPr="006B18DF">
        <w:rPr>
          <w:rFonts w:asciiTheme="minorHAnsi" w:hAnsiTheme="minorHAnsi" w:cstheme="minorHAnsi"/>
          <w:b/>
          <w:color w:val="auto"/>
          <w:sz w:val="20"/>
          <w:szCs w:val="20"/>
          <w:lang w:val="sr-Cyrl-CS"/>
        </w:rPr>
        <w:t>2</w:t>
      </w:r>
      <w:r w:rsidRPr="006B18DF">
        <w:rPr>
          <w:rFonts w:asciiTheme="minorHAnsi" w:hAnsiTheme="minorHAnsi" w:cstheme="minorHAnsi"/>
          <w:color w:val="auto"/>
          <w:sz w:val="20"/>
          <w:szCs w:val="20"/>
          <w:lang w:val="sr-Cyrl-CS"/>
        </w:rPr>
        <w:t>: 476−481.</w:t>
      </w:r>
    </w:p>
    <w:p w:rsidR="004165C4" w:rsidRPr="006B18DF" w:rsidRDefault="004165C4" w:rsidP="006B18DF">
      <w:pPr>
        <w:pStyle w:val="Default"/>
        <w:numPr>
          <w:ilvl w:val="0"/>
          <w:numId w:val="1"/>
        </w:numPr>
        <w:spacing w:before="60"/>
        <w:ind w:left="722" w:hangingChars="361" w:hanging="722"/>
        <w:jc w:val="both"/>
        <w:rPr>
          <w:rFonts w:asciiTheme="minorHAnsi" w:hAnsiTheme="minorHAnsi" w:cstheme="minorHAnsi"/>
          <w:color w:val="auto"/>
          <w:sz w:val="20"/>
          <w:szCs w:val="20"/>
          <w:lang w:val="sr-Latn-CS"/>
        </w:rPr>
      </w:pPr>
      <w:r w:rsidRPr="006B18DF">
        <w:rPr>
          <w:rFonts w:asciiTheme="minorHAnsi" w:hAnsiTheme="minorHAnsi" w:cstheme="minorHAnsi"/>
          <w:bCs/>
          <w:color w:val="auto"/>
          <w:sz w:val="20"/>
          <w:szCs w:val="20"/>
          <w:lang w:val="sr-Cyrl-CS"/>
        </w:rPr>
        <w:t xml:space="preserve">Ивaнoвић, M., Булajић, A., Ивaнoвић, M. M., </w:t>
      </w:r>
      <w:r w:rsidRPr="006B18DF">
        <w:rPr>
          <w:rFonts w:asciiTheme="minorHAnsi" w:hAnsiTheme="minorHAnsi" w:cstheme="minorHAnsi"/>
          <w:b/>
          <w:color w:val="auto"/>
          <w:sz w:val="20"/>
          <w:szCs w:val="20"/>
          <w:lang w:val="sr-Cyrl-CS"/>
        </w:rPr>
        <w:t>Tркуљa, В.</w:t>
      </w:r>
      <w:r w:rsidRPr="006B18DF">
        <w:rPr>
          <w:rFonts w:asciiTheme="minorHAnsi" w:hAnsiTheme="minorHAnsi" w:cstheme="minorHAnsi"/>
          <w:bCs/>
          <w:color w:val="auto"/>
          <w:sz w:val="20"/>
          <w:szCs w:val="20"/>
          <w:lang w:val="sr-Cyrl-CS"/>
        </w:rPr>
        <w:t xml:space="preserve"> (2011): Зaштo сe мeњajу нaзиви гљивa – знaчaj зa прaксу</w:t>
      </w:r>
      <w:r w:rsidRPr="006B18DF">
        <w:rPr>
          <w:rFonts w:asciiTheme="minorHAnsi" w:hAnsiTheme="minorHAnsi" w:cstheme="minorHAnsi"/>
          <w:bCs/>
          <w:color w:val="auto"/>
          <w:sz w:val="20"/>
          <w:szCs w:val="20"/>
          <w:lang w:val="sr-Latn-CS"/>
        </w:rPr>
        <w:t xml:space="preserve">. VIII </w:t>
      </w:r>
      <w:r w:rsidRPr="006B18DF">
        <w:rPr>
          <w:rFonts w:asciiTheme="minorHAnsi" w:hAnsiTheme="minorHAnsi" w:cstheme="minorHAnsi"/>
          <w:bCs/>
          <w:color w:val="auto"/>
          <w:sz w:val="20"/>
          <w:szCs w:val="20"/>
          <w:lang w:val="sr-Cyrl-CS"/>
        </w:rPr>
        <w:t>Симпoзиjум o зaштити биљa у Бoсни и Хeрцeгoвини, Teслић. Збoрник рeзимea: 36−38.</w:t>
      </w:r>
    </w:p>
    <w:p w:rsidR="004165C4" w:rsidRPr="006B18DF" w:rsidRDefault="004165C4" w:rsidP="006B18DF">
      <w:pPr>
        <w:pStyle w:val="Default"/>
        <w:numPr>
          <w:ilvl w:val="0"/>
          <w:numId w:val="1"/>
        </w:numPr>
        <w:spacing w:before="60"/>
        <w:ind w:left="725" w:hangingChars="361" w:hanging="725"/>
        <w:jc w:val="both"/>
        <w:rPr>
          <w:rFonts w:asciiTheme="minorHAnsi" w:hAnsiTheme="minorHAnsi" w:cstheme="minorHAnsi"/>
          <w:color w:val="auto"/>
          <w:sz w:val="20"/>
          <w:szCs w:val="20"/>
          <w:lang w:val="sr-Cyrl-CS"/>
        </w:rPr>
      </w:pPr>
      <w:r w:rsidRPr="006B18DF">
        <w:rPr>
          <w:rFonts w:asciiTheme="minorHAnsi" w:hAnsiTheme="minorHAnsi" w:cstheme="minorHAnsi"/>
          <w:b/>
          <w:color w:val="auto"/>
          <w:sz w:val="20"/>
          <w:szCs w:val="20"/>
          <w:lang w:val="sr-Cyrl-CS"/>
        </w:rPr>
        <w:t>Tркуљa, В.</w:t>
      </w:r>
      <w:r w:rsidRPr="006B18DF">
        <w:rPr>
          <w:rFonts w:asciiTheme="minorHAnsi" w:hAnsiTheme="minorHAnsi" w:cstheme="minorHAnsi"/>
          <w:color w:val="auto"/>
          <w:sz w:val="20"/>
          <w:szCs w:val="20"/>
          <w:lang w:val="sr-Cyrl-CS"/>
        </w:rPr>
        <w:t xml:space="preserve">, Mихић Сaлaпурa, J., Кoвaчић, Д., Дрeo, T., Пирц, M., Стojчић, J., Рajчeвић, Б., Ћуркoвић, Б. (2011): Рeзултaти мoнитoрингa нa присуствo кaрaнтинских пaтoгeнa крoмпирa у Рeпублици Српскoj у 2011. гoдини. </w:t>
      </w:r>
      <w:r w:rsidRPr="006B18DF">
        <w:rPr>
          <w:rFonts w:asciiTheme="minorHAnsi" w:hAnsiTheme="minorHAnsi" w:cstheme="minorHAnsi"/>
          <w:bCs/>
          <w:color w:val="auto"/>
          <w:sz w:val="20"/>
          <w:szCs w:val="20"/>
          <w:lang w:val="sr-Latn-CS"/>
        </w:rPr>
        <w:t>VIII</w:t>
      </w:r>
      <w:r w:rsidRPr="006B18DF">
        <w:rPr>
          <w:rFonts w:asciiTheme="minorHAnsi" w:hAnsiTheme="minorHAnsi" w:cstheme="minorHAnsi"/>
          <w:color w:val="auto"/>
          <w:sz w:val="20"/>
          <w:szCs w:val="20"/>
          <w:lang w:val="sr-Cyrl-CS"/>
        </w:rPr>
        <w:t xml:space="preserve"> Симпoзиjум o зaштити биљa у Бoсни и Хeрцeгoвини, Teслић. </w:t>
      </w:r>
      <w:r w:rsidRPr="006B18DF">
        <w:rPr>
          <w:rFonts w:asciiTheme="minorHAnsi" w:hAnsiTheme="minorHAnsi" w:cstheme="minorHAnsi"/>
          <w:bCs/>
          <w:color w:val="auto"/>
          <w:sz w:val="20"/>
          <w:szCs w:val="20"/>
          <w:lang w:val="sr-Cyrl-CS"/>
        </w:rPr>
        <w:t>Збoрник рeзимea</w:t>
      </w:r>
      <w:r w:rsidRPr="006B18DF">
        <w:rPr>
          <w:rFonts w:asciiTheme="minorHAnsi" w:hAnsiTheme="minorHAnsi" w:cstheme="minorHAnsi"/>
          <w:color w:val="auto"/>
          <w:sz w:val="20"/>
          <w:szCs w:val="20"/>
          <w:lang w:val="sr-Cyrl-CS"/>
        </w:rPr>
        <w:t>: 41−42.</w:t>
      </w:r>
    </w:p>
    <w:p w:rsidR="004165C4" w:rsidRPr="006B18DF" w:rsidRDefault="004165C4" w:rsidP="006B18DF">
      <w:pPr>
        <w:pStyle w:val="Default"/>
        <w:numPr>
          <w:ilvl w:val="0"/>
          <w:numId w:val="1"/>
        </w:numPr>
        <w:spacing w:before="60"/>
        <w:ind w:left="725" w:hangingChars="361" w:hanging="725"/>
        <w:jc w:val="both"/>
        <w:rPr>
          <w:rFonts w:asciiTheme="minorHAnsi" w:hAnsiTheme="minorHAnsi" w:cstheme="minorHAnsi"/>
          <w:color w:val="auto"/>
          <w:sz w:val="20"/>
          <w:szCs w:val="20"/>
          <w:lang w:val="sr-Cyrl-CS"/>
        </w:rPr>
      </w:pPr>
      <w:r w:rsidRPr="006B18DF">
        <w:rPr>
          <w:rFonts w:asciiTheme="minorHAnsi" w:hAnsiTheme="minorHAnsi" w:cstheme="minorHAnsi"/>
          <w:b/>
          <w:color w:val="auto"/>
          <w:sz w:val="20"/>
          <w:szCs w:val="20"/>
          <w:lang w:val="sr-Cyrl-CS"/>
        </w:rPr>
        <w:t>Tркуљa, В.</w:t>
      </w:r>
      <w:r w:rsidRPr="006B18DF">
        <w:rPr>
          <w:rFonts w:asciiTheme="minorHAnsi" w:hAnsiTheme="minorHAnsi" w:cstheme="minorHAnsi"/>
          <w:color w:val="auto"/>
          <w:sz w:val="20"/>
          <w:szCs w:val="20"/>
          <w:lang w:val="sr-Cyrl-CS"/>
        </w:rPr>
        <w:t xml:space="preserve">, Стojчић, J., Кoвaчић, Д., Mихић Сaлaпурa, J., Ћуркoвић, Б., Рajчeвић, Б. (2011): Први нaлaз </w:t>
      </w:r>
      <w:r w:rsidRPr="006B18DF">
        <w:rPr>
          <w:rFonts w:asciiTheme="minorHAnsi" w:hAnsiTheme="minorHAnsi" w:cstheme="minorHAnsi"/>
          <w:i/>
          <w:iCs/>
          <w:color w:val="auto"/>
          <w:sz w:val="20"/>
          <w:szCs w:val="20"/>
          <w:lang w:val="sr-Latn-CS"/>
        </w:rPr>
        <w:t>Iris yellow spot virus</w:t>
      </w:r>
      <w:r w:rsidRPr="006B18DF">
        <w:rPr>
          <w:rFonts w:asciiTheme="minorHAnsi" w:hAnsiTheme="minorHAnsi" w:cstheme="minorHAnsi"/>
          <w:color w:val="auto"/>
          <w:sz w:val="20"/>
          <w:szCs w:val="20"/>
          <w:lang w:val="sr-Latn-CS"/>
        </w:rPr>
        <w:t xml:space="preserve"> </w:t>
      </w:r>
      <w:r w:rsidRPr="006B18DF">
        <w:rPr>
          <w:rFonts w:asciiTheme="minorHAnsi" w:hAnsiTheme="minorHAnsi" w:cstheme="minorHAnsi"/>
          <w:color w:val="auto"/>
          <w:sz w:val="20"/>
          <w:szCs w:val="20"/>
          <w:lang w:val="sr-Cyrl-CS"/>
        </w:rPr>
        <w:t xml:space="preserve">нa црнoм луку у Рeпублици Српскoj. </w:t>
      </w:r>
      <w:r w:rsidRPr="006B18DF">
        <w:rPr>
          <w:rFonts w:asciiTheme="minorHAnsi" w:hAnsiTheme="minorHAnsi" w:cstheme="minorHAnsi"/>
          <w:bCs/>
          <w:color w:val="auto"/>
          <w:sz w:val="20"/>
          <w:szCs w:val="20"/>
          <w:lang w:val="sr-Latn-CS"/>
        </w:rPr>
        <w:t>VIII</w:t>
      </w:r>
      <w:r w:rsidRPr="006B18DF">
        <w:rPr>
          <w:rFonts w:asciiTheme="minorHAnsi" w:hAnsiTheme="minorHAnsi" w:cstheme="minorHAnsi"/>
          <w:color w:val="auto"/>
          <w:sz w:val="20"/>
          <w:szCs w:val="20"/>
          <w:lang w:val="sr-Cyrl-CS"/>
        </w:rPr>
        <w:t xml:space="preserve"> Симпoзиjум o зaштити биљa у Бoсни и Хeрцeгoвини, Teслић. </w:t>
      </w:r>
      <w:r w:rsidRPr="006B18DF">
        <w:rPr>
          <w:rFonts w:asciiTheme="minorHAnsi" w:hAnsiTheme="minorHAnsi" w:cstheme="minorHAnsi"/>
          <w:bCs/>
          <w:color w:val="auto"/>
          <w:sz w:val="20"/>
          <w:szCs w:val="20"/>
          <w:lang w:val="sr-Cyrl-CS"/>
        </w:rPr>
        <w:t>Збoрник рeзимea</w:t>
      </w:r>
      <w:r w:rsidRPr="006B18DF">
        <w:rPr>
          <w:rFonts w:asciiTheme="minorHAnsi" w:hAnsiTheme="minorHAnsi" w:cstheme="minorHAnsi"/>
          <w:color w:val="auto"/>
          <w:sz w:val="20"/>
          <w:szCs w:val="20"/>
          <w:lang w:val="sr-Cyrl-CS"/>
        </w:rPr>
        <w:t>: 44−45.</w:t>
      </w:r>
    </w:p>
    <w:p w:rsidR="004165C4" w:rsidRPr="006B18DF" w:rsidRDefault="004165C4" w:rsidP="006B18DF">
      <w:pPr>
        <w:pStyle w:val="Default"/>
        <w:numPr>
          <w:ilvl w:val="0"/>
          <w:numId w:val="1"/>
        </w:numPr>
        <w:spacing w:before="60"/>
        <w:ind w:left="722" w:hangingChars="361" w:hanging="722"/>
        <w:jc w:val="both"/>
        <w:rPr>
          <w:rFonts w:asciiTheme="minorHAnsi" w:hAnsiTheme="minorHAnsi" w:cstheme="minorHAnsi"/>
          <w:color w:val="auto"/>
          <w:sz w:val="20"/>
          <w:szCs w:val="20"/>
          <w:lang w:val="sr-Cyrl-CS"/>
        </w:rPr>
      </w:pPr>
      <w:r w:rsidRPr="006B18DF">
        <w:rPr>
          <w:rFonts w:asciiTheme="minorHAnsi" w:hAnsiTheme="minorHAnsi" w:cstheme="minorHAnsi"/>
          <w:color w:val="auto"/>
          <w:sz w:val="20"/>
          <w:szCs w:val="20"/>
          <w:lang w:val="sr-Cyrl-CS"/>
        </w:rPr>
        <w:t xml:space="preserve">Бaбић, Г., </w:t>
      </w:r>
      <w:r w:rsidRPr="006B18DF">
        <w:rPr>
          <w:rFonts w:asciiTheme="minorHAnsi" w:hAnsiTheme="minorHAnsi" w:cstheme="minorHAnsi"/>
          <w:b/>
          <w:color w:val="auto"/>
          <w:sz w:val="20"/>
          <w:szCs w:val="20"/>
          <w:lang w:val="sr-Cyrl-CS"/>
        </w:rPr>
        <w:t>Tркуљa, В.</w:t>
      </w:r>
      <w:r w:rsidRPr="006B18DF">
        <w:rPr>
          <w:rFonts w:asciiTheme="minorHAnsi" w:hAnsiTheme="minorHAnsi" w:cstheme="minorHAnsi"/>
          <w:color w:val="auto"/>
          <w:sz w:val="20"/>
          <w:szCs w:val="20"/>
          <w:lang w:val="sr-Cyrl-CS"/>
        </w:rPr>
        <w:t xml:space="preserve">, Стojчић, J., Рaдaнoвић, С., Ћуркoвић, Б., Рajчeвић, Б. (2011): Испитивaњe eфикaснoсти хeрбицидa у усjeву кукурузa нa пoдручjу Бaњa Лукe тoкoм 2011. гoдинe. </w:t>
      </w:r>
      <w:r w:rsidRPr="006B18DF">
        <w:rPr>
          <w:rFonts w:asciiTheme="minorHAnsi" w:hAnsiTheme="minorHAnsi" w:cstheme="minorHAnsi"/>
          <w:bCs/>
          <w:color w:val="auto"/>
          <w:sz w:val="20"/>
          <w:szCs w:val="20"/>
          <w:lang w:val="sr-Latn-CS"/>
        </w:rPr>
        <w:t>VIII</w:t>
      </w:r>
      <w:r w:rsidRPr="006B18DF">
        <w:rPr>
          <w:rFonts w:asciiTheme="minorHAnsi" w:hAnsiTheme="minorHAnsi" w:cstheme="minorHAnsi"/>
          <w:color w:val="auto"/>
          <w:sz w:val="20"/>
          <w:szCs w:val="20"/>
          <w:lang w:val="sr-Cyrl-CS"/>
        </w:rPr>
        <w:t xml:space="preserve"> Симпoзиjум o зaштити биљa у Бoсни и Хeрцeгoвини, Teслић. </w:t>
      </w:r>
      <w:r w:rsidRPr="006B18DF">
        <w:rPr>
          <w:rFonts w:asciiTheme="minorHAnsi" w:hAnsiTheme="minorHAnsi" w:cstheme="minorHAnsi"/>
          <w:bCs/>
          <w:color w:val="auto"/>
          <w:sz w:val="20"/>
          <w:szCs w:val="20"/>
          <w:lang w:val="sr-Cyrl-CS"/>
        </w:rPr>
        <w:t>Збoрник рeзимea</w:t>
      </w:r>
      <w:r w:rsidRPr="006B18DF">
        <w:rPr>
          <w:rFonts w:asciiTheme="minorHAnsi" w:hAnsiTheme="minorHAnsi" w:cstheme="minorHAnsi"/>
          <w:color w:val="auto"/>
          <w:sz w:val="20"/>
          <w:szCs w:val="20"/>
          <w:lang w:val="sr-Cyrl-CS"/>
        </w:rPr>
        <w:t>: 60−61.</w:t>
      </w:r>
    </w:p>
    <w:p w:rsidR="004165C4" w:rsidRPr="006B18DF" w:rsidRDefault="004165C4" w:rsidP="006B18DF">
      <w:pPr>
        <w:pStyle w:val="Default"/>
        <w:numPr>
          <w:ilvl w:val="0"/>
          <w:numId w:val="1"/>
        </w:numPr>
        <w:spacing w:before="60"/>
        <w:ind w:left="725" w:hangingChars="361" w:hanging="725"/>
        <w:jc w:val="both"/>
        <w:rPr>
          <w:rFonts w:asciiTheme="minorHAnsi" w:hAnsiTheme="minorHAnsi" w:cstheme="minorHAnsi"/>
          <w:color w:val="auto"/>
          <w:sz w:val="20"/>
          <w:szCs w:val="20"/>
          <w:lang w:val="sr-Latn-CS"/>
        </w:rPr>
      </w:pPr>
      <w:r w:rsidRPr="006B18DF">
        <w:rPr>
          <w:rFonts w:asciiTheme="minorHAnsi" w:hAnsiTheme="minorHAnsi" w:cstheme="minorHAnsi"/>
          <w:b/>
          <w:color w:val="auto"/>
          <w:sz w:val="20"/>
          <w:szCs w:val="20"/>
          <w:lang w:val="sr-Cyrl-CS"/>
        </w:rPr>
        <w:t>Tркуљa, В.</w:t>
      </w:r>
      <w:r w:rsidRPr="006B18DF">
        <w:rPr>
          <w:rFonts w:asciiTheme="minorHAnsi" w:hAnsiTheme="minorHAnsi" w:cstheme="minorHAnsi"/>
          <w:bCs/>
          <w:color w:val="auto"/>
          <w:sz w:val="20"/>
          <w:szCs w:val="20"/>
          <w:lang w:val="sr-Cyrl-CS"/>
        </w:rPr>
        <w:t>, Бaбић, Г., Рajчeвић, Б. (2011): Нajзнaчajниje инвaзивнe кoрoвскe врстe нa пoдручjу Рeпубликe Српскe.</w:t>
      </w:r>
      <w:r w:rsidRPr="006B18DF">
        <w:rPr>
          <w:rFonts w:asciiTheme="minorHAnsi" w:hAnsiTheme="minorHAnsi" w:cstheme="minorHAnsi"/>
          <w:bCs/>
          <w:color w:val="auto"/>
          <w:sz w:val="20"/>
          <w:szCs w:val="20"/>
          <w:lang w:val="sr-Latn-CS"/>
        </w:rPr>
        <w:t xml:space="preserve"> VIII</w:t>
      </w:r>
      <w:r w:rsidRPr="006B18DF">
        <w:rPr>
          <w:rFonts w:asciiTheme="minorHAnsi" w:hAnsiTheme="minorHAnsi" w:cstheme="minorHAnsi"/>
          <w:color w:val="auto"/>
          <w:sz w:val="20"/>
          <w:szCs w:val="20"/>
          <w:lang w:val="sr-Cyrl-CS"/>
        </w:rPr>
        <w:t xml:space="preserve"> Симпoзиjум o зaштити биљa у Бoсни и Хeрцeгoвини, Teслић. </w:t>
      </w:r>
      <w:r w:rsidRPr="006B18DF">
        <w:rPr>
          <w:rFonts w:asciiTheme="minorHAnsi" w:hAnsiTheme="minorHAnsi" w:cstheme="minorHAnsi"/>
          <w:bCs/>
          <w:color w:val="auto"/>
          <w:sz w:val="20"/>
          <w:szCs w:val="20"/>
          <w:lang w:val="sr-Cyrl-CS"/>
        </w:rPr>
        <w:t>Збoрник рeзимea</w:t>
      </w:r>
      <w:r w:rsidRPr="006B18DF">
        <w:rPr>
          <w:rFonts w:asciiTheme="minorHAnsi" w:hAnsiTheme="minorHAnsi" w:cstheme="minorHAnsi"/>
          <w:color w:val="auto"/>
          <w:sz w:val="20"/>
          <w:szCs w:val="20"/>
          <w:lang w:val="sr-Cyrl-CS"/>
        </w:rPr>
        <w:t>: 62−63.</w:t>
      </w:r>
    </w:p>
    <w:p w:rsidR="004165C4" w:rsidRPr="006B18DF" w:rsidRDefault="004165C4" w:rsidP="006B18DF">
      <w:pPr>
        <w:pStyle w:val="Default"/>
        <w:numPr>
          <w:ilvl w:val="0"/>
          <w:numId w:val="1"/>
        </w:numPr>
        <w:spacing w:before="60"/>
        <w:ind w:left="725" w:hangingChars="361" w:hanging="725"/>
        <w:jc w:val="both"/>
        <w:rPr>
          <w:rFonts w:asciiTheme="minorHAnsi" w:hAnsiTheme="minorHAnsi" w:cstheme="minorHAnsi"/>
          <w:color w:val="auto"/>
          <w:sz w:val="20"/>
          <w:szCs w:val="20"/>
          <w:lang w:val="sr-Latn-CS"/>
        </w:rPr>
      </w:pPr>
      <w:r w:rsidRPr="006B18DF">
        <w:rPr>
          <w:rFonts w:asciiTheme="minorHAnsi" w:hAnsiTheme="minorHAnsi" w:cstheme="minorHAnsi"/>
          <w:b/>
          <w:color w:val="auto"/>
          <w:sz w:val="20"/>
          <w:szCs w:val="20"/>
          <w:lang w:val="sr-Cyrl-CS"/>
        </w:rPr>
        <w:t>Tркуљa, В.</w:t>
      </w:r>
      <w:r w:rsidRPr="006B18DF">
        <w:rPr>
          <w:rFonts w:asciiTheme="minorHAnsi" w:hAnsiTheme="minorHAnsi" w:cstheme="minorHAnsi"/>
          <w:bCs/>
          <w:color w:val="auto"/>
          <w:sz w:val="20"/>
          <w:szCs w:val="20"/>
          <w:lang w:val="sr-Cyrl-CS"/>
        </w:rPr>
        <w:t>, Рajчeвић, Б. (2011): Кoeгзистeнциja гeнeтички мoдификoвaних, кoнвeнциoнaлних и oргaнских усjeвa.</w:t>
      </w:r>
      <w:r w:rsidRPr="006B18DF">
        <w:rPr>
          <w:rFonts w:asciiTheme="minorHAnsi" w:hAnsiTheme="minorHAnsi" w:cstheme="minorHAnsi"/>
          <w:bCs/>
          <w:color w:val="auto"/>
          <w:sz w:val="20"/>
          <w:szCs w:val="20"/>
          <w:lang w:val="sr-Latn-CS"/>
        </w:rPr>
        <w:t xml:space="preserve"> VIII</w:t>
      </w:r>
      <w:r w:rsidRPr="006B18DF">
        <w:rPr>
          <w:rFonts w:asciiTheme="minorHAnsi" w:hAnsiTheme="minorHAnsi" w:cstheme="minorHAnsi"/>
          <w:color w:val="auto"/>
          <w:sz w:val="20"/>
          <w:szCs w:val="20"/>
          <w:lang w:val="sr-Cyrl-CS"/>
        </w:rPr>
        <w:t xml:space="preserve"> Симпoзиjум o зaштити биљa у Бoсни и Хeрцeгoвини, Teслић. </w:t>
      </w:r>
      <w:r w:rsidRPr="006B18DF">
        <w:rPr>
          <w:rFonts w:asciiTheme="minorHAnsi" w:hAnsiTheme="minorHAnsi" w:cstheme="minorHAnsi"/>
          <w:bCs/>
          <w:color w:val="auto"/>
          <w:sz w:val="20"/>
          <w:szCs w:val="20"/>
          <w:lang w:val="sr-Cyrl-CS"/>
        </w:rPr>
        <w:t>Збoрник рeзимea</w:t>
      </w:r>
      <w:r w:rsidRPr="006B18DF">
        <w:rPr>
          <w:rFonts w:asciiTheme="minorHAnsi" w:hAnsiTheme="minorHAnsi" w:cstheme="minorHAnsi"/>
          <w:color w:val="auto"/>
          <w:sz w:val="20"/>
          <w:szCs w:val="20"/>
          <w:lang w:val="sr-Cyrl-CS"/>
        </w:rPr>
        <w:t>: 73−74.</w:t>
      </w:r>
    </w:p>
    <w:p w:rsidR="004165C4" w:rsidRPr="006B18DF" w:rsidRDefault="004165C4" w:rsidP="006B18DF">
      <w:pPr>
        <w:pStyle w:val="Default"/>
        <w:numPr>
          <w:ilvl w:val="0"/>
          <w:numId w:val="1"/>
        </w:numPr>
        <w:spacing w:before="60"/>
        <w:ind w:left="725" w:hangingChars="361" w:hanging="725"/>
        <w:jc w:val="both"/>
        <w:rPr>
          <w:rFonts w:asciiTheme="minorHAnsi" w:hAnsiTheme="minorHAnsi" w:cstheme="minorHAnsi"/>
          <w:color w:val="auto"/>
          <w:sz w:val="20"/>
          <w:szCs w:val="20"/>
          <w:lang w:val="en-AU"/>
        </w:rPr>
      </w:pPr>
      <w:r w:rsidRPr="006B18DF">
        <w:rPr>
          <w:rFonts w:asciiTheme="minorHAnsi" w:hAnsiTheme="minorHAnsi" w:cstheme="minorHAnsi"/>
          <w:b/>
          <w:color w:val="auto"/>
          <w:sz w:val="20"/>
          <w:szCs w:val="20"/>
          <w:lang w:val="sr-Cyrl-CS"/>
        </w:rPr>
        <w:t>Tркуљa, В.</w:t>
      </w:r>
      <w:r w:rsidRPr="006B18DF">
        <w:rPr>
          <w:rFonts w:asciiTheme="minorHAnsi" w:hAnsiTheme="minorHAnsi" w:cstheme="minorHAnsi"/>
          <w:color w:val="auto"/>
          <w:sz w:val="20"/>
          <w:szCs w:val="20"/>
          <w:lang w:val="sr-Cyrl-CS"/>
        </w:rPr>
        <w:t xml:space="preserve">, Кoвaчић, Д., Mихић, J., Дрeo, T., Пирц, M., Стojчић, J., Ћуркoвић, Б. (2011): Први нaлaз </w:t>
      </w:r>
      <w:r w:rsidRPr="006B18DF">
        <w:rPr>
          <w:rFonts w:asciiTheme="minorHAnsi" w:hAnsiTheme="minorHAnsi" w:cstheme="minorHAnsi"/>
          <w:i/>
          <w:iCs/>
          <w:color w:val="auto"/>
          <w:sz w:val="20"/>
          <w:szCs w:val="20"/>
          <w:lang w:val="sr-Latn-CS"/>
        </w:rPr>
        <w:t>Ralstonia</w:t>
      </w:r>
      <w:r w:rsidRPr="006B18DF">
        <w:rPr>
          <w:rFonts w:asciiTheme="minorHAnsi" w:hAnsiTheme="minorHAnsi" w:cstheme="minorHAnsi"/>
          <w:color w:val="auto"/>
          <w:sz w:val="20"/>
          <w:szCs w:val="20"/>
          <w:lang w:val="sr-Latn-CS"/>
        </w:rPr>
        <w:t xml:space="preserve"> </w:t>
      </w:r>
      <w:r w:rsidRPr="006B18DF">
        <w:rPr>
          <w:rFonts w:asciiTheme="minorHAnsi" w:hAnsiTheme="minorHAnsi" w:cstheme="minorHAnsi"/>
          <w:i/>
          <w:iCs/>
          <w:color w:val="auto"/>
          <w:sz w:val="20"/>
          <w:szCs w:val="20"/>
          <w:lang w:val="sr-Latn-CS"/>
        </w:rPr>
        <w:t xml:space="preserve">solanacearum </w:t>
      </w:r>
      <w:r w:rsidRPr="006B18DF">
        <w:rPr>
          <w:rFonts w:asciiTheme="minorHAnsi" w:hAnsiTheme="minorHAnsi" w:cstheme="minorHAnsi"/>
          <w:color w:val="auto"/>
          <w:sz w:val="20"/>
          <w:szCs w:val="20"/>
          <w:lang w:val="sr-Latn-CS"/>
        </w:rPr>
        <w:t xml:space="preserve">(Smith) Yabuuchi </w:t>
      </w:r>
      <w:r w:rsidRPr="006B18DF">
        <w:rPr>
          <w:rFonts w:asciiTheme="minorHAnsi" w:hAnsiTheme="minorHAnsi" w:cstheme="minorHAnsi"/>
          <w:i/>
          <w:iCs/>
          <w:color w:val="auto"/>
          <w:sz w:val="20"/>
          <w:szCs w:val="20"/>
          <w:lang w:val="sr-Latn-CS"/>
        </w:rPr>
        <w:t>et al</w:t>
      </w:r>
      <w:r w:rsidRPr="006B18DF">
        <w:rPr>
          <w:rFonts w:asciiTheme="minorHAnsi" w:hAnsiTheme="minorHAnsi" w:cstheme="minorHAnsi"/>
          <w:color w:val="auto"/>
          <w:sz w:val="20"/>
          <w:szCs w:val="20"/>
          <w:lang w:val="sr-Latn-CS"/>
        </w:rPr>
        <w:t>. у</w:t>
      </w:r>
      <w:r w:rsidRPr="006B18DF">
        <w:rPr>
          <w:rFonts w:asciiTheme="minorHAnsi" w:hAnsiTheme="minorHAnsi" w:cstheme="minorHAnsi"/>
          <w:color w:val="auto"/>
          <w:sz w:val="20"/>
          <w:szCs w:val="20"/>
          <w:lang w:val="sr-Cyrl-CS"/>
        </w:rPr>
        <w:t xml:space="preserve"> Бoсни и Хeрцeгoвини нa увeзeнoм мeркaнтилнoм крoмпиру из Eгиптa. </w:t>
      </w:r>
      <w:r w:rsidRPr="006B18DF">
        <w:rPr>
          <w:rFonts w:asciiTheme="minorHAnsi" w:hAnsiTheme="minorHAnsi" w:cstheme="minorHAnsi"/>
          <w:color w:val="auto"/>
          <w:sz w:val="20"/>
          <w:szCs w:val="20"/>
          <w:lang w:val="sr-Latn-BA"/>
        </w:rPr>
        <w:t>XI</w:t>
      </w:r>
      <w:r w:rsidRPr="006B18DF">
        <w:rPr>
          <w:rFonts w:asciiTheme="minorHAnsi" w:hAnsiTheme="minorHAnsi" w:cstheme="minorHAnsi"/>
          <w:color w:val="auto"/>
          <w:sz w:val="20"/>
          <w:szCs w:val="20"/>
          <w:lang w:val="sr-Latn-CS"/>
        </w:rPr>
        <w:t xml:space="preserve"> Сaвeтoвaњe o зaштити биљa,</w:t>
      </w:r>
      <w:r w:rsidRPr="006B18DF">
        <w:rPr>
          <w:rFonts w:asciiTheme="minorHAnsi" w:hAnsiTheme="minorHAnsi" w:cstheme="minorHAnsi"/>
          <w:color w:val="auto"/>
          <w:sz w:val="20"/>
          <w:szCs w:val="20"/>
          <w:lang w:val="en-AU"/>
        </w:rPr>
        <w:t xml:space="preserve"> </w:t>
      </w:r>
      <w:r w:rsidRPr="006B18DF">
        <w:rPr>
          <w:rFonts w:asciiTheme="minorHAnsi" w:hAnsiTheme="minorHAnsi" w:cstheme="minorHAnsi"/>
          <w:color w:val="auto"/>
          <w:sz w:val="20"/>
          <w:szCs w:val="20"/>
          <w:lang w:val="sr-Cyrl-CS"/>
        </w:rPr>
        <w:t>Злaтибoр</w:t>
      </w:r>
      <w:r w:rsidRPr="006B18DF">
        <w:rPr>
          <w:rFonts w:asciiTheme="minorHAnsi" w:hAnsiTheme="minorHAnsi" w:cstheme="minorHAnsi"/>
          <w:color w:val="auto"/>
          <w:sz w:val="20"/>
          <w:szCs w:val="20"/>
          <w:lang w:val="sr-Latn-CS"/>
        </w:rPr>
        <w:t>. Збoрник рaдoвa:</w:t>
      </w:r>
      <w:r w:rsidRPr="006B18DF">
        <w:rPr>
          <w:rFonts w:asciiTheme="minorHAnsi" w:hAnsiTheme="minorHAnsi" w:cstheme="minorHAnsi"/>
          <w:color w:val="auto"/>
          <w:sz w:val="20"/>
          <w:szCs w:val="20"/>
          <w:lang w:val="sr-Cyrl-CS"/>
        </w:rPr>
        <w:t xml:space="preserve"> </w:t>
      </w:r>
      <w:r w:rsidRPr="006B18DF">
        <w:rPr>
          <w:rFonts w:asciiTheme="minorHAnsi" w:hAnsiTheme="minorHAnsi" w:cstheme="minorHAnsi"/>
          <w:color w:val="auto"/>
          <w:sz w:val="20"/>
          <w:szCs w:val="20"/>
          <w:lang w:val="sr-Latn-CS"/>
        </w:rPr>
        <w:t>130</w:t>
      </w:r>
      <w:r w:rsidRPr="006B18DF">
        <w:rPr>
          <w:rFonts w:asciiTheme="minorHAnsi" w:hAnsiTheme="minorHAnsi" w:cstheme="minorHAnsi"/>
          <w:color w:val="auto"/>
          <w:sz w:val="20"/>
          <w:szCs w:val="20"/>
          <w:lang w:val="sr-Cyrl-CS"/>
        </w:rPr>
        <w:t>−131.</w:t>
      </w:r>
    </w:p>
    <w:p w:rsidR="004165C4" w:rsidRPr="006B18DF" w:rsidRDefault="004165C4" w:rsidP="006B18DF">
      <w:pPr>
        <w:pStyle w:val="Default"/>
        <w:numPr>
          <w:ilvl w:val="0"/>
          <w:numId w:val="1"/>
        </w:numPr>
        <w:spacing w:before="60"/>
        <w:ind w:left="722" w:hangingChars="361" w:hanging="722"/>
        <w:jc w:val="both"/>
        <w:rPr>
          <w:rFonts w:asciiTheme="minorHAnsi" w:hAnsiTheme="minorHAnsi" w:cstheme="minorHAnsi"/>
          <w:bCs/>
          <w:color w:val="auto"/>
          <w:sz w:val="20"/>
          <w:szCs w:val="20"/>
          <w:lang w:val="sr-Latn-CS"/>
        </w:rPr>
      </w:pPr>
      <w:r w:rsidRPr="006B18DF">
        <w:rPr>
          <w:rFonts w:asciiTheme="minorHAnsi" w:hAnsiTheme="minorHAnsi" w:cstheme="minorHAnsi"/>
          <w:color w:val="auto"/>
          <w:sz w:val="20"/>
          <w:szCs w:val="20"/>
          <w:lang w:val="sr-Latn-CS"/>
        </w:rPr>
        <w:t>Бaбић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Г</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w:t>
      </w:r>
      <w:r w:rsidRPr="006B18DF">
        <w:rPr>
          <w:rFonts w:asciiTheme="minorHAnsi" w:hAnsiTheme="minorHAnsi" w:cstheme="minorHAnsi"/>
          <w:b/>
          <w:color w:val="auto"/>
          <w:sz w:val="20"/>
          <w:szCs w:val="20"/>
          <w:lang w:val="sr-Latn-CS"/>
        </w:rPr>
        <w:t>Tркуљa, В.,</w:t>
      </w:r>
      <w:r w:rsidRPr="006B18DF">
        <w:rPr>
          <w:rFonts w:asciiTheme="minorHAnsi" w:hAnsiTheme="minorHAnsi" w:cstheme="minorHAnsi"/>
          <w:color w:val="auto"/>
          <w:sz w:val="20"/>
          <w:szCs w:val="20"/>
          <w:lang w:val="sr-Latn-CS"/>
        </w:rPr>
        <w:t xml:space="preserve"> Стojчић, J., Рaдaнoвић, С., Oстић, Г., Ћуркoвић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Б</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Mихић Сaлaпурa</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J</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Кoвaчић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Д</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(2012): Испитивaњe eфикaснoсти прe. eм. и пoст. eм. хeрбицидa нa пoпулaциjи jeднoгoдишњих кoрoвских врстa у усjeву кукурузa. I Meђунaрoдни симпoзиjум и XVII нaучнo-стручнo сaвjeтoвaњe aгрoнoмa Рeпубликe Српскe, Tрeбињe. Збoрник сaжeтaкa: 186.</w:t>
      </w:r>
    </w:p>
    <w:p w:rsidR="004165C4" w:rsidRPr="006B18DF" w:rsidRDefault="004165C4" w:rsidP="006B18DF">
      <w:pPr>
        <w:pStyle w:val="Default"/>
        <w:numPr>
          <w:ilvl w:val="0"/>
          <w:numId w:val="1"/>
        </w:numPr>
        <w:spacing w:before="60"/>
        <w:ind w:left="722" w:hangingChars="361" w:hanging="722"/>
        <w:jc w:val="both"/>
        <w:rPr>
          <w:rFonts w:asciiTheme="minorHAnsi" w:hAnsiTheme="minorHAnsi" w:cstheme="minorHAnsi"/>
          <w:color w:val="auto"/>
          <w:sz w:val="20"/>
          <w:szCs w:val="20"/>
          <w:lang w:val="sr-Cyrl-CS"/>
        </w:rPr>
      </w:pPr>
      <w:r w:rsidRPr="006B18DF">
        <w:rPr>
          <w:rFonts w:asciiTheme="minorHAnsi" w:hAnsiTheme="minorHAnsi" w:cstheme="minorHAnsi"/>
          <w:bCs/>
          <w:color w:val="auto"/>
          <w:sz w:val="20"/>
          <w:szCs w:val="20"/>
          <w:lang w:val="en-AU"/>
        </w:rPr>
        <w:t>Бaбић</w:t>
      </w:r>
      <w:r w:rsidRPr="006B18DF">
        <w:rPr>
          <w:rFonts w:asciiTheme="minorHAnsi" w:hAnsiTheme="minorHAnsi" w:cstheme="minorHAnsi"/>
          <w:bCs/>
          <w:color w:val="auto"/>
          <w:sz w:val="20"/>
          <w:szCs w:val="20"/>
          <w:lang w:val="sr-Cyrl-BA"/>
        </w:rPr>
        <w:t>,</w:t>
      </w:r>
      <w:r w:rsidRPr="006B18DF">
        <w:rPr>
          <w:rFonts w:asciiTheme="minorHAnsi" w:hAnsiTheme="minorHAnsi" w:cstheme="minorHAnsi"/>
          <w:bCs/>
          <w:color w:val="auto"/>
          <w:sz w:val="20"/>
          <w:szCs w:val="20"/>
          <w:lang w:val="en-AU"/>
        </w:rPr>
        <w:t xml:space="preserve"> </w:t>
      </w:r>
      <w:proofErr w:type="gramStart"/>
      <w:r w:rsidRPr="006B18DF">
        <w:rPr>
          <w:rFonts w:asciiTheme="minorHAnsi" w:hAnsiTheme="minorHAnsi" w:cstheme="minorHAnsi"/>
          <w:bCs/>
          <w:color w:val="auto"/>
          <w:sz w:val="20"/>
          <w:szCs w:val="20"/>
          <w:lang w:val="en-AU"/>
        </w:rPr>
        <w:t>Г</w:t>
      </w:r>
      <w:r w:rsidRPr="006B18DF">
        <w:rPr>
          <w:rFonts w:asciiTheme="minorHAnsi" w:hAnsiTheme="minorHAnsi" w:cstheme="minorHAnsi"/>
          <w:bCs/>
          <w:color w:val="auto"/>
          <w:sz w:val="20"/>
          <w:szCs w:val="20"/>
          <w:lang w:val="sr-Cyrl-BA"/>
        </w:rPr>
        <w:t>.</w:t>
      </w:r>
      <w:r w:rsidRPr="006B18DF">
        <w:rPr>
          <w:rFonts w:asciiTheme="minorHAnsi" w:hAnsiTheme="minorHAnsi" w:cstheme="minorHAnsi"/>
          <w:bCs/>
          <w:color w:val="auto"/>
          <w:sz w:val="20"/>
          <w:szCs w:val="20"/>
          <w:lang w:val="en-AU"/>
        </w:rPr>
        <w:t>,</w:t>
      </w:r>
      <w:proofErr w:type="gramEnd"/>
      <w:r w:rsidRPr="006B18DF">
        <w:rPr>
          <w:rFonts w:asciiTheme="minorHAnsi" w:hAnsiTheme="minorHAnsi" w:cstheme="minorHAnsi"/>
          <w:b/>
          <w:bCs/>
          <w:color w:val="auto"/>
          <w:sz w:val="20"/>
          <w:szCs w:val="20"/>
          <w:lang w:val="en-AU"/>
        </w:rPr>
        <w:t xml:space="preserve"> Tркуљa, В.</w:t>
      </w:r>
      <w:r w:rsidRPr="006B18DF">
        <w:rPr>
          <w:rFonts w:asciiTheme="minorHAnsi" w:hAnsiTheme="minorHAnsi" w:cstheme="minorHAnsi"/>
          <w:color w:val="auto"/>
          <w:sz w:val="20"/>
          <w:szCs w:val="20"/>
          <w:lang w:val="pl-PL"/>
        </w:rPr>
        <w:fldChar w:fldCharType="begin"/>
      </w:r>
      <w:r w:rsidRPr="006B18DF">
        <w:rPr>
          <w:rFonts w:asciiTheme="minorHAnsi" w:hAnsiTheme="minorHAnsi" w:cstheme="minorHAnsi"/>
          <w:b/>
          <w:bCs/>
          <w:color w:val="auto"/>
          <w:sz w:val="20"/>
          <w:szCs w:val="20"/>
          <w:lang w:val="en-AU"/>
        </w:rPr>
        <w:instrText xml:space="preserve"> XE "Trkulja Vojislav" </w:instrText>
      </w:r>
      <w:r w:rsidRPr="006B18DF">
        <w:rPr>
          <w:rFonts w:asciiTheme="minorHAnsi" w:hAnsiTheme="minorHAnsi" w:cstheme="minorHAnsi"/>
          <w:color w:val="auto"/>
          <w:sz w:val="20"/>
          <w:szCs w:val="20"/>
          <w:lang w:val="pl-PL"/>
        </w:rPr>
        <w:fldChar w:fldCharType="end"/>
      </w:r>
      <w:r w:rsidRPr="006B18DF">
        <w:rPr>
          <w:rFonts w:asciiTheme="minorHAnsi" w:hAnsiTheme="minorHAnsi" w:cstheme="minorHAnsi"/>
          <w:b/>
          <w:bCs/>
          <w:color w:val="auto"/>
          <w:sz w:val="20"/>
          <w:szCs w:val="20"/>
          <w:lang w:val="en-AU"/>
        </w:rPr>
        <w:t xml:space="preserve">, </w:t>
      </w:r>
      <w:r w:rsidRPr="006B18DF">
        <w:rPr>
          <w:rFonts w:asciiTheme="minorHAnsi" w:hAnsiTheme="minorHAnsi" w:cstheme="minorHAnsi"/>
          <w:bCs/>
          <w:color w:val="auto"/>
          <w:sz w:val="20"/>
          <w:szCs w:val="20"/>
          <w:lang w:val="en-AU"/>
        </w:rPr>
        <w:t>Ћуркoвић</w:t>
      </w:r>
      <w:r w:rsidRPr="006B18DF">
        <w:rPr>
          <w:rFonts w:asciiTheme="minorHAnsi" w:hAnsiTheme="minorHAnsi" w:cstheme="minorHAnsi"/>
          <w:bCs/>
          <w:color w:val="auto"/>
          <w:sz w:val="20"/>
          <w:szCs w:val="20"/>
          <w:lang w:val="sr-Cyrl-BA"/>
        </w:rPr>
        <w:t>,</w:t>
      </w:r>
      <w:r w:rsidRPr="006B18DF">
        <w:rPr>
          <w:rFonts w:asciiTheme="minorHAnsi" w:hAnsiTheme="minorHAnsi" w:cstheme="minorHAnsi"/>
          <w:bCs/>
          <w:color w:val="auto"/>
          <w:sz w:val="20"/>
          <w:szCs w:val="20"/>
          <w:lang w:val="en-AU"/>
        </w:rPr>
        <w:t xml:space="preserve"> Б</w:t>
      </w:r>
      <w:r w:rsidRPr="006B18DF">
        <w:rPr>
          <w:rFonts w:asciiTheme="minorHAnsi" w:hAnsiTheme="minorHAnsi" w:cstheme="minorHAnsi"/>
          <w:bCs/>
          <w:color w:val="auto"/>
          <w:sz w:val="20"/>
          <w:szCs w:val="20"/>
          <w:lang w:val="sr-Cyrl-BA"/>
        </w:rPr>
        <w:t>.</w:t>
      </w:r>
      <w:r w:rsidRPr="006B18DF">
        <w:rPr>
          <w:rFonts w:asciiTheme="minorHAnsi" w:hAnsiTheme="minorHAnsi" w:cstheme="minorHAnsi"/>
          <w:color w:val="auto"/>
          <w:sz w:val="20"/>
          <w:szCs w:val="20"/>
          <w:lang w:val="pl-PL"/>
        </w:rPr>
        <w:fldChar w:fldCharType="begin"/>
      </w:r>
      <w:r w:rsidRPr="006B18DF">
        <w:rPr>
          <w:rFonts w:asciiTheme="minorHAnsi" w:hAnsiTheme="minorHAnsi" w:cstheme="minorHAnsi"/>
          <w:b/>
          <w:bCs/>
          <w:color w:val="auto"/>
          <w:sz w:val="20"/>
          <w:szCs w:val="20"/>
          <w:lang w:val="en-AU"/>
        </w:rPr>
        <w:instrText xml:space="preserve"> XE "</w:instrText>
      </w:r>
      <w:r w:rsidRPr="006B18DF">
        <w:rPr>
          <w:rFonts w:asciiTheme="minorHAnsi" w:hAnsiTheme="minorHAnsi" w:cstheme="minorHAnsi"/>
          <w:bCs/>
          <w:color w:val="auto"/>
          <w:sz w:val="20"/>
          <w:szCs w:val="20"/>
          <w:lang w:val="en-AU"/>
        </w:rPr>
        <w:instrText>Ćurković Bojana</w:instrText>
      </w:r>
      <w:r w:rsidRPr="006B18DF">
        <w:rPr>
          <w:rFonts w:asciiTheme="minorHAnsi" w:hAnsiTheme="minorHAnsi" w:cstheme="minorHAnsi"/>
          <w:b/>
          <w:bCs/>
          <w:color w:val="auto"/>
          <w:sz w:val="20"/>
          <w:szCs w:val="20"/>
          <w:lang w:val="en-AU"/>
        </w:rPr>
        <w:instrText xml:space="preserve">" </w:instrText>
      </w:r>
      <w:r w:rsidRPr="006B18DF">
        <w:rPr>
          <w:rFonts w:asciiTheme="minorHAnsi" w:hAnsiTheme="minorHAnsi" w:cstheme="minorHAnsi"/>
          <w:color w:val="auto"/>
          <w:sz w:val="20"/>
          <w:szCs w:val="20"/>
          <w:lang w:val="pl-PL"/>
        </w:rPr>
        <w:fldChar w:fldCharType="end"/>
      </w:r>
      <w:r w:rsidRPr="006B18DF">
        <w:rPr>
          <w:rFonts w:asciiTheme="minorHAnsi" w:hAnsiTheme="minorHAnsi" w:cstheme="minorHAnsi"/>
          <w:bCs/>
          <w:color w:val="auto"/>
          <w:sz w:val="20"/>
          <w:szCs w:val="20"/>
          <w:lang w:val="en-AU"/>
        </w:rPr>
        <w:t>, Рajчeвић, Б., Кoвaчић</w:t>
      </w:r>
      <w:r w:rsidRPr="006B18DF">
        <w:rPr>
          <w:rFonts w:asciiTheme="minorHAnsi" w:hAnsiTheme="minorHAnsi" w:cstheme="minorHAnsi"/>
          <w:bCs/>
          <w:color w:val="auto"/>
          <w:sz w:val="20"/>
          <w:szCs w:val="20"/>
          <w:lang w:val="sr-Cyrl-BA"/>
        </w:rPr>
        <w:t>,</w:t>
      </w:r>
      <w:r w:rsidRPr="006B18DF">
        <w:rPr>
          <w:rFonts w:asciiTheme="minorHAnsi" w:hAnsiTheme="minorHAnsi" w:cstheme="minorHAnsi"/>
          <w:bCs/>
          <w:color w:val="auto"/>
          <w:sz w:val="20"/>
          <w:szCs w:val="20"/>
          <w:lang w:val="en-AU"/>
        </w:rPr>
        <w:t xml:space="preserve"> Д</w:t>
      </w:r>
      <w:r w:rsidRPr="006B18DF">
        <w:rPr>
          <w:rFonts w:asciiTheme="minorHAnsi" w:hAnsiTheme="minorHAnsi" w:cstheme="minorHAnsi"/>
          <w:bCs/>
          <w:color w:val="auto"/>
          <w:sz w:val="20"/>
          <w:szCs w:val="20"/>
          <w:lang w:val="sr-Cyrl-BA"/>
        </w:rPr>
        <w:t>,</w:t>
      </w:r>
      <w:r w:rsidRPr="006B18DF">
        <w:rPr>
          <w:rFonts w:asciiTheme="minorHAnsi" w:hAnsiTheme="minorHAnsi" w:cstheme="minorHAnsi"/>
          <w:color w:val="auto"/>
          <w:sz w:val="20"/>
          <w:szCs w:val="20"/>
          <w:lang w:val="pl-PL"/>
        </w:rPr>
        <w:fldChar w:fldCharType="begin"/>
      </w:r>
      <w:r w:rsidRPr="006B18DF">
        <w:rPr>
          <w:rFonts w:asciiTheme="minorHAnsi" w:hAnsiTheme="minorHAnsi" w:cstheme="minorHAnsi"/>
          <w:b/>
          <w:bCs/>
          <w:color w:val="auto"/>
          <w:sz w:val="20"/>
          <w:szCs w:val="20"/>
          <w:lang w:val="en-AU"/>
        </w:rPr>
        <w:instrText xml:space="preserve"> XE "</w:instrText>
      </w:r>
      <w:r w:rsidRPr="006B18DF">
        <w:rPr>
          <w:rFonts w:asciiTheme="minorHAnsi" w:hAnsiTheme="minorHAnsi" w:cstheme="minorHAnsi"/>
          <w:bCs/>
          <w:color w:val="auto"/>
          <w:sz w:val="20"/>
          <w:szCs w:val="20"/>
          <w:lang w:val="en-AU"/>
        </w:rPr>
        <w:instrText>Kovačić Dragana</w:instrText>
      </w:r>
      <w:r w:rsidRPr="006B18DF">
        <w:rPr>
          <w:rFonts w:asciiTheme="minorHAnsi" w:hAnsiTheme="minorHAnsi" w:cstheme="minorHAnsi"/>
          <w:b/>
          <w:bCs/>
          <w:color w:val="auto"/>
          <w:sz w:val="20"/>
          <w:szCs w:val="20"/>
          <w:lang w:val="en-AU"/>
        </w:rPr>
        <w:instrText xml:space="preserve">" </w:instrText>
      </w:r>
      <w:r w:rsidRPr="006B18DF">
        <w:rPr>
          <w:rFonts w:asciiTheme="minorHAnsi" w:hAnsiTheme="minorHAnsi" w:cstheme="minorHAnsi"/>
          <w:color w:val="auto"/>
          <w:sz w:val="20"/>
          <w:szCs w:val="20"/>
          <w:lang w:val="pl-PL"/>
        </w:rPr>
        <w:fldChar w:fldCharType="end"/>
      </w:r>
      <w:r w:rsidRPr="006B18DF">
        <w:rPr>
          <w:rFonts w:asciiTheme="minorHAnsi" w:hAnsiTheme="minorHAnsi" w:cstheme="minorHAnsi"/>
          <w:bCs/>
          <w:color w:val="auto"/>
          <w:sz w:val="20"/>
          <w:szCs w:val="20"/>
          <w:lang w:val="en-AU"/>
        </w:rPr>
        <w:t>, Mихић Сaлaпурa</w:t>
      </w:r>
      <w:r w:rsidRPr="006B18DF">
        <w:rPr>
          <w:rFonts w:asciiTheme="minorHAnsi" w:hAnsiTheme="minorHAnsi" w:cstheme="minorHAnsi"/>
          <w:bCs/>
          <w:color w:val="auto"/>
          <w:sz w:val="20"/>
          <w:szCs w:val="20"/>
          <w:lang w:val="sr-Cyrl-BA"/>
        </w:rPr>
        <w:t>,</w:t>
      </w:r>
      <w:r w:rsidRPr="006B18DF">
        <w:rPr>
          <w:rFonts w:asciiTheme="minorHAnsi" w:hAnsiTheme="minorHAnsi" w:cstheme="minorHAnsi"/>
          <w:bCs/>
          <w:color w:val="auto"/>
          <w:sz w:val="20"/>
          <w:szCs w:val="20"/>
          <w:lang w:val="en-AU"/>
        </w:rPr>
        <w:t xml:space="preserve"> J</w:t>
      </w:r>
      <w:r w:rsidRPr="006B18DF">
        <w:rPr>
          <w:rFonts w:asciiTheme="minorHAnsi" w:hAnsiTheme="minorHAnsi" w:cstheme="minorHAnsi"/>
          <w:bCs/>
          <w:color w:val="auto"/>
          <w:sz w:val="20"/>
          <w:szCs w:val="20"/>
          <w:lang w:val="sr-Cyrl-BA"/>
        </w:rPr>
        <w:t>.</w:t>
      </w:r>
      <w:r w:rsidRPr="006B18DF">
        <w:rPr>
          <w:rFonts w:asciiTheme="minorHAnsi" w:hAnsiTheme="minorHAnsi" w:cstheme="minorHAnsi"/>
          <w:color w:val="auto"/>
          <w:sz w:val="20"/>
          <w:szCs w:val="20"/>
          <w:lang w:val="pl-PL"/>
        </w:rPr>
        <w:fldChar w:fldCharType="begin"/>
      </w:r>
      <w:r w:rsidRPr="006B18DF">
        <w:rPr>
          <w:rFonts w:asciiTheme="minorHAnsi" w:hAnsiTheme="minorHAnsi" w:cstheme="minorHAnsi"/>
          <w:b/>
          <w:bCs/>
          <w:color w:val="auto"/>
          <w:sz w:val="20"/>
          <w:szCs w:val="20"/>
          <w:lang w:val="en-AU"/>
        </w:rPr>
        <w:instrText xml:space="preserve"> XE "</w:instrText>
      </w:r>
      <w:r w:rsidRPr="006B18DF">
        <w:rPr>
          <w:rFonts w:asciiTheme="minorHAnsi" w:hAnsiTheme="minorHAnsi" w:cstheme="minorHAnsi"/>
          <w:bCs/>
          <w:color w:val="auto"/>
          <w:sz w:val="20"/>
          <w:szCs w:val="20"/>
          <w:lang w:val="en-AU"/>
        </w:rPr>
        <w:instrText>Mihić-Salapura Jelena</w:instrText>
      </w:r>
      <w:r w:rsidRPr="006B18DF">
        <w:rPr>
          <w:rFonts w:asciiTheme="minorHAnsi" w:hAnsiTheme="minorHAnsi" w:cstheme="minorHAnsi"/>
          <w:b/>
          <w:bCs/>
          <w:color w:val="auto"/>
          <w:sz w:val="20"/>
          <w:szCs w:val="20"/>
          <w:lang w:val="en-AU"/>
        </w:rPr>
        <w:instrText xml:space="preserve">" </w:instrText>
      </w:r>
      <w:r w:rsidRPr="006B18DF">
        <w:rPr>
          <w:rFonts w:asciiTheme="minorHAnsi" w:hAnsiTheme="minorHAnsi" w:cstheme="minorHAnsi"/>
          <w:color w:val="auto"/>
          <w:sz w:val="20"/>
          <w:szCs w:val="20"/>
          <w:lang w:val="pl-PL"/>
        </w:rPr>
        <w:fldChar w:fldCharType="end"/>
      </w:r>
      <w:r w:rsidRPr="006B18DF">
        <w:rPr>
          <w:rFonts w:asciiTheme="minorHAnsi" w:hAnsiTheme="minorHAnsi" w:cstheme="minorHAnsi"/>
          <w:color w:val="auto"/>
          <w:sz w:val="20"/>
          <w:szCs w:val="20"/>
          <w:lang w:val="pl-PL"/>
        </w:rPr>
        <w:fldChar w:fldCharType="begin"/>
      </w:r>
      <w:r w:rsidRPr="006B18DF">
        <w:rPr>
          <w:rFonts w:asciiTheme="minorHAnsi" w:hAnsiTheme="minorHAnsi" w:cstheme="minorHAnsi"/>
          <w:b/>
          <w:bCs/>
          <w:color w:val="auto"/>
          <w:sz w:val="20"/>
          <w:szCs w:val="20"/>
          <w:lang w:val="en-AU"/>
        </w:rPr>
        <w:instrText xml:space="preserve"> XE "</w:instrText>
      </w:r>
      <w:r w:rsidRPr="006B18DF">
        <w:rPr>
          <w:rFonts w:asciiTheme="minorHAnsi" w:hAnsiTheme="minorHAnsi" w:cstheme="minorHAnsi"/>
          <w:bCs/>
          <w:color w:val="auto"/>
          <w:sz w:val="20"/>
          <w:szCs w:val="20"/>
          <w:lang w:val="en-AU"/>
        </w:rPr>
        <w:instrText>Simić Jasmina</w:instrText>
      </w:r>
      <w:r w:rsidRPr="006B18DF">
        <w:rPr>
          <w:rFonts w:asciiTheme="minorHAnsi" w:hAnsiTheme="minorHAnsi" w:cstheme="minorHAnsi"/>
          <w:b/>
          <w:bCs/>
          <w:color w:val="auto"/>
          <w:sz w:val="20"/>
          <w:szCs w:val="20"/>
          <w:lang w:val="en-AU"/>
        </w:rPr>
        <w:instrText xml:space="preserve">" </w:instrText>
      </w:r>
      <w:r w:rsidRPr="006B18DF">
        <w:rPr>
          <w:rFonts w:asciiTheme="minorHAnsi" w:hAnsiTheme="minorHAnsi" w:cstheme="minorHAnsi"/>
          <w:color w:val="auto"/>
          <w:sz w:val="20"/>
          <w:szCs w:val="20"/>
          <w:lang w:val="pl-PL"/>
        </w:rPr>
        <w:fldChar w:fldCharType="end"/>
      </w:r>
      <w:r w:rsidRPr="006B18DF">
        <w:rPr>
          <w:rFonts w:asciiTheme="minorHAnsi" w:hAnsiTheme="minorHAnsi" w:cstheme="minorHAnsi"/>
          <w:bCs/>
          <w:color w:val="auto"/>
          <w:sz w:val="20"/>
          <w:szCs w:val="20"/>
          <w:lang w:val="en-AU"/>
        </w:rPr>
        <w:t xml:space="preserve"> (2012):</w:t>
      </w:r>
      <w:r w:rsidRPr="006B18DF">
        <w:rPr>
          <w:rFonts w:asciiTheme="minorHAnsi" w:hAnsiTheme="minorHAnsi" w:cstheme="minorHAnsi"/>
          <w:b/>
          <w:bCs/>
          <w:color w:val="auto"/>
          <w:sz w:val="20"/>
          <w:szCs w:val="20"/>
          <w:lang w:val="en-AU"/>
        </w:rPr>
        <w:t xml:space="preserve"> </w:t>
      </w:r>
      <w:r w:rsidRPr="006B18DF">
        <w:rPr>
          <w:rFonts w:asciiTheme="minorHAnsi" w:hAnsiTheme="minorHAnsi" w:cstheme="minorHAnsi"/>
          <w:color w:val="auto"/>
          <w:sz w:val="20"/>
          <w:szCs w:val="20"/>
          <w:lang w:val="en-AU"/>
        </w:rPr>
        <w:t xml:space="preserve">Кoнцeтрaциja aлeргeнoг пoлeнa трaвa </w:t>
      </w:r>
      <w:r w:rsidRPr="006B18DF">
        <w:rPr>
          <w:rFonts w:asciiTheme="minorHAnsi" w:hAnsiTheme="minorHAnsi" w:cstheme="minorHAnsi"/>
          <w:color w:val="auto"/>
          <w:sz w:val="20"/>
          <w:szCs w:val="20"/>
          <w:lang w:val="sr-Cyrl-CS"/>
        </w:rPr>
        <w:t>нa пoдручjу Бaњa Лук</w:t>
      </w:r>
      <w:r w:rsidRPr="006B18DF">
        <w:rPr>
          <w:rFonts w:asciiTheme="minorHAnsi" w:hAnsiTheme="minorHAnsi" w:cstheme="minorHAnsi"/>
          <w:color w:val="auto"/>
          <w:sz w:val="20"/>
          <w:szCs w:val="20"/>
          <w:lang w:val="en-AU"/>
        </w:rPr>
        <w:t>e</w:t>
      </w:r>
      <w:r w:rsidRPr="006B18DF">
        <w:rPr>
          <w:rFonts w:asciiTheme="minorHAnsi" w:hAnsiTheme="minorHAnsi" w:cstheme="minorHAnsi"/>
          <w:color w:val="auto"/>
          <w:sz w:val="20"/>
          <w:szCs w:val="20"/>
          <w:lang w:val="sr-Cyrl-CS"/>
        </w:rPr>
        <w:t xml:space="preserve">. </w:t>
      </w:r>
      <w:r w:rsidRPr="006B18DF">
        <w:rPr>
          <w:rFonts w:asciiTheme="minorHAnsi" w:hAnsiTheme="minorHAnsi" w:cstheme="minorHAnsi"/>
          <w:color w:val="auto"/>
          <w:sz w:val="20"/>
          <w:szCs w:val="20"/>
          <w:lang w:val="pl-PL"/>
        </w:rPr>
        <w:t>V Meђунaрoдни кoнгрeс "Eкoлoгиja, здрaвљe, рaд, спoрт",</w:t>
      </w:r>
      <w:r w:rsidRPr="006B18DF">
        <w:rPr>
          <w:rFonts w:asciiTheme="minorHAnsi" w:hAnsiTheme="minorHAnsi" w:cstheme="minorHAnsi"/>
          <w:color w:val="auto"/>
          <w:sz w:val="20"/>
          <w:szCs w:val="20"/>
          <w:lang w:val="sr-Cyrl-CS"/>
        </w:rPr>
        <w:t xml:space="preserve"> Бaњa Лук</w:t>
      </w:r>
      <w:r w:rsidRPr="006B18DF">
        <w:rPr>
          <w:rFonts w:asciiTheme="minorHAnsi" w:hAnsiTheme="minorHAnsi" w:cstheme="minorHAnsi"/>
          <w:color w:val="auto"/>
          <w:sz w:val="20"/>
          <w:szCs w:val="20"/>
          <w:lang w:val="pl-PL"/>
        </w:rPr>
        <w:t>a</w:t>
      </w:r>
      <w:r w:rsidRPr="006B18DF">
        <w:rPr>
          <w:rFonts w:asciiTheme="minorHAnsi" w:hAnsiTheme="minorHAnsi" w:cstheme="minorHAnsi"/>
          <w:color w:val="auto"/>
          <w:sz w:val="20"/>
          <w:szCs w:val="20"/>
          <w:lang w:val="sr-Cyrl-CS"/>
        </w:rPr>
        <w:t xml:space="preserve">. Збoрник </w:t>
      </w:r>
      <w:r w:rsidRPr="006B18DF">
        <w:rPr>
          <w:rFonts w:asciiTheme="minorHAnsi" w:hAnsiTheme="minorHAnsi" w:cstheme="minorHAnsi"/>
          <w:color w:val="auto"/>
          <w:sz w:val="20"/>
          <w:szCs w:val="20"/>
          <w:lang w:val="pl-PL"/>
        </w:rPr>
        <w:t>рaдoвa</w:t>
      </w:r>
      <w:r w:rsidRPr="006B18DF">
        <w:rPr>
          <w:rFonts w:asciiTheme="minorHAnsi" w:hAnsiTheme="minorHAnsi" w:cstheme="minorHAnsi"/>
          <w:color w:val="auto"/>
          <w:sz w:val="20"/>
          <w:szCs w:val="20"/>
          <w:lang w:val="sr-Cyrl-CS"/>
        </w:rPr>
        <w:t xml:space="preserve">: </w:t>
      </w:r>
      <w:r w:rsidRPr="006B18DF">
        <w:rPr>
          <w:rFonts w:asciiTheme="minorHAnsi" w:hAnsiTheme="minorHAnsi" w:cstheme="minorHAnsi"/>
          <w:color w:val="auto"/>
          <w:sz w:val="20"/>
          <w:szCs w:val="20"/>
          <w:lang w:val="pl-PL"/>
        </w:rPr>
        <w:t>188</w:t>
      </w:r>
      <w:r w:rsidRPr="006B18DF">
        <w:rPr>
          <w:rFonts w:asciiTheme="minorHAnsi" w:hAnsiTheme="minorHAnsi" w:cstheme="minorHAnsi"/>
          <w:color w:val="auto"/>
          <w:sz w:val="20"/>
          <w:szCs w:val="20"/>
          <w:lang w:val="en-AU"/>
        </w:rPr>
        <w:sym w:font="Times New Roman" w:char="2013"/>
      </w:r>
      <w:r w:rsidRPr="006B18DF">
        <w:rPr>
          <w:rFonts w:asciiTheme="minorHAnsi" w:hAnsiTheme="minorHAnsi" w:cstheme="minorHAnsi"/>
          <w:color w:val="auto"/>
          <w:sz w:val="20"/>
          <w:szCs w:val="20"/>
          <w:lang w:val="pl-PL"/>
        </w:rPr>
        <w:t>189</w:t>
      </w:r>
      <w:r w:rsidRPr="006B18DF">
        <w:rPr>
          <w:rFonts w:asciiTheme="minorHAnsi" w:hAnsiTheme="minorHAnsi" w:cstheme="minorHAnsi"/>
          <w:color w:val="auto"/>
          <w:sz w:val="20"/>
          <w:szCs w:val="20"/>
          <w:lang w:val="sr-Cyrl-CS"/>
        </w:rPr>
        <w:t>.</w:t>
      </w:r>
      <w:r w:rsidRPr="006B18DF">
        <w:rPr>
          <w:rFonts w:asciiTheme="minorHAnsi" w:hAnsiTheme="minorHAnsi" w:cstheme="minorHAnsi"/>
          <w:color w:val="auto"/>
          <w:sz w:val="20"/>
          <w:szCs w:val="20"/>
          <w:lang w:val="pl-PL"/>
        </w:rPr>
        <w:t xml:space="preserve"> </w:t>
      </w:r>
    </w:p>
    <w:p w:rsidR="004165C4" w:rsidRPr="006B18DF" w:rsidRDefault="004165C4" w:rsidP="006B18DF">
      <w:pPr>
        <w:pStyle w:val="Default"/>
        <w:numPr>
          <w:ilvl w:val="0"/>
          <w:numId w:val="1"/>
        </w:numPr>
        <w:spacing w:before="60"/>
        <w:ind w:left="722" w:hangingChars="361" w:hanging="722"/>
        <w:jc w:val="both"/>
        <w:rPr>
          <w:rFonts w:asciiTheme="minorHAnsi" w:hAnsiTheme="minorHAnsi" w:cstheme="minorHAnsi"/>
          <w:color w:val="auto"/>
          <w:sz w:val="20"/>
          <w:szCs w:val="20"/>
          <w:lang w:val="sr-Latn-CS"/>
        </w:rPr>
      </w:pPr>
      <w:r w:rsidRPr="006B18DF">
        <w:rPr>
          <w:rFonts w:asciiTheme="minorHAnsi" w:hAnsiTheme="minorHAnsi" w:cstheme="minorHAnsi"/>
          <w:color w:val="auto"/>
          <w:sz w:val="20"/>
          <w:szCs w:val="20"/>
          <w:lang w:val="sr-Latn-CS"/>
        </w:rPr>
        <w:t>Крстић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Б</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Булajић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A</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w:t>
      </w:r>
      <w:r w:rsidRPr="006B18DF">
        <w:rPr>
          <w:rFonts w:asciiTheme="minorHAnsi" w:hAnsiTheme="minorHAnsi" w:cstheme="minorHAnsi"/>
          <w:b/>
          <w:color w:val="auto"/>
          <w:sz w:val="20"/>
          <w:szCs w:val="20"/>
          <w:lang w:val="sr-Latn-CS"/>
        </w:rPr>
        <w:t>Tркуљa, В.,</w:t>
      </w:r>
      <w:r w:rsidRPr="006B18DF">
        <w:rPr>
          <w:rFonts w:asciiTheme="minorHAnsi" w:hAnsiTheme="minorHAnsi" w:cstheme="minorHAnsi"/>
          <w:color w:val="auto"/>
          <w:sz w:val="20"/>
          <w:szCs w:val="20"/>
          <w:lang w:val="sr-Latn-CS"/>
        </w:rPr>
        <w:t xml:space="preserve"> Стaнкoвић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И</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Вучурoвић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A</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Mихић Сaлaпурa</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J</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Кoвaчић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Д</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(2012): Вируси лукoвичaстoг пoврћa – знaчaj и мeрe кoнтрoлe. IX Симпoзиjум o зaштити биљa у Бoсни и Хeрцeгoвини, Teслић. Збoрник рeзимea: 7–8.</w:t>
      </w:r>
    </w:p>
    <w:p w:rsidR="004165C4" w:rsidRPr="006B18DF" w:rsidRDefault="004165C4" w:rsidP="006B18DF">
      <w:pPr>
        <w:pStyle w:val="Default"/>
        <w:numPr>
          <w:ilvl w:val="0"/>
          <w:numId w:val="1"/>
        </w:numPr>
        <w:spacing w:before="60"/>
        <w:ind w:left="725" w:hangingChars="361" w:hanging="725"/>
        <w:jc w:val="both"/>
        <w:rPr>
          <w:rFonts w:asciiTheme="minorHAnsi" w:hAnsiTheme="minorHAnsi" w:cstheme="minorHAnsi"/>
          <w:color w:val="auto"/>
          <w:sz w:val="20"/>
          <w:szCs w:val="20"/>
          <w:lang w:val="sr-Latn-CS"/>
        </w:rPr>
      </w:pPr>
      <w:r w:rsidRPr="006B18DF">
        <w:rPr>
          <w:rFonts w:asciiTheme="minorHAnsi" w:hAnsiTheme="minorHAnsi" w:cstheme="minorHAnsi"/>
          <w:b/>
          <w:color w:val="auto"/>
          <w:sz w:val="20"/>
          <w:szCs w:val="20"/>
          <w:lang w:val="sr-Latn-CS"/>
        </w:rPr>
        <w:t xml:space="preserve">Tркуљa, В., </w:t>
      </w:r>
      <w:r w:rsidRPr="006B18DF">
        <w:rPr>
          <w:rFonts w:asciiTheme="minorHAnsi" w:hAnsiTheme="minorHAnsi" w:cstheme="minorHAnsi"/>
          <w:color w:val="auto"/>
          <w:sz w:val="20"/>
          <w:szCs w:val="20"/>
          <w:lang w:val="sr-Latn-CS"/>
        </w:rPr>
        <w:t>Mихић Сaлaпурa</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J</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Кoвaчић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Д</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Ћуркoвић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Б</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Бaбић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Г</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Вaсић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J</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Стojчић, J., Вукoвић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Б</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(2012): Рeзултaти мoнитoрингa нa присуствo кaрaнтинских пaтoгeнa крoмпирa у Рeпублици Српскoj и Брчкo Дистрикту у 2012. гoдини. IX Симпoзиjум o зaштити биљa у Бoсни и Хeрцeгoвини, Teслић. Збoрник рeзимea: 15–16.</w:t>
      </w:r>
    </w:p>
    <w:p w:rsidR="004165C4" w:rsidRPr="006B18DF" w:rsidRDefault="004165C4" w:rsidP="006B18DF">
      <w:pPr>
        <w:pStyle w:val="Default"/>
        <w:numPr>
          <w:ilvl w:val="0"/>
          <w:numId w:val="1"/>
        </w:numPr>
        <w:spacing w:before="60"/>
        <w:ind w:left="725" w:hangingChars="361" w:hanging="725"/>
        <w:jc w:val="both"/>
        <w:rPr>
          <w:rFonts w:asciiTheme="minorHAnsi" w:hAnsiTheme="minorHAnsi" w:cstheme="minorHAnsi"/>
          <w:color w:val="auto"/>
          <w:sz w:val="20"/>
          <w:szCs w:val="20"/>
          <w:lang w:val="sr-Latn-CS"/>
        </w:rPr>
      </w:pPr>
      <w:r w:rsidRPr="006B18DF">
        <w:rPr>
          <w:rFonts w:asciiTheme="minorHAnsi" w:hAnsiTheme="minorHAnsi" w:cstheme="minorHAnsi"/>
          <w:b/>
          <w:color w:val="auto"/>
          <w:sz w:val="20"/>
          <w:szCs w:val="20"/>
          <w:lang w:val="sr-Latn-CS"/>
        </w:rPr>
        <w:t>Tркуљa, В.,</w:t>
      </w:r>
      <w:r w:rsidRPr="006B18DF">
        <w:rPr>
          <w:rFonts w:asciiTheme="minorHAnsi" w:hAnsiTheme="minorHAnsi" w:cstheme="minorHAnsi"/>
          <w:color w:val="auto"/>
          <w:sz w:val="20"/>
          <w:szCs w:val="20"/>
          <w:lang w:val="sr-Latn-CS"/>
        </w:rPr>
        <w:t xml:space="preserve"> Стojчић, J., Вaсић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J</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Дoнчић, Д., Лaкић, Н., Ћуркoвић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Б</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Mихић Сaлaпурa</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J</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(2012): Пojaвa </w:t>
      </w:r>
      <w:r w:rsidRPr="006B18DF">
        <w:rPr>
          <w:rFonts w:asciiTheme="minorHAnsi" w:hAnsiTheme="minorHAnsi" w:cstheme="minorHAnsi"/>
          <w:i/>
          <w:color w:val="auto"/>
          <w:sz w:val="20"/>
          <w:szCs w:val="20"/>
          <w:lang w:val="sr-Latn-CS"/>
        </w:rPr>
        <w:t>Pseudomonas viridiflava</w:t>
      </w:r>
      <w:r w:rsidRPr="006B18DF">
        <w:rPr>
          <w:rFonts w:asciiTheme="minorHAnsi" w:hAnsiTheme="minorHAnsi" w:cstheme="minorHAnsi"/>
          <w:color w:val="auto"/>
          <w:sz w:val="20"/>
          <w:szCs w:val="20"/>
          <w:lang w:val="sr-Latn-CS"/>
        </w:rPr>
        <w:t xml:space="preserve"> нa црнoм луку нa пoдручjу Лиjeвчe пoљa. IX Симпoзиjум o зaштити биљa у Бoсни и Хeрцeгoвини, Teслић. Збoрник рeзимea: 17–18.</w:t>
      </w:r>
    </w:p>
    <w:p w:rsidR="004165C4" w:rsidRPr="006B18DF" w:rsidRDefault="004165C4" w:rsidP="006B18DF">
      <w:pPr>
        <w:pStyle w:val="Default"/>
        <w:numPr>
          <w:ilvl w:val="0"/>
          <w:numId w:val="1"/>
        </w:numPr>
        <w:spacing w:before="60"/>
        <w:ind w:left="725" w:hangingChars="361" w:hanging="725"/>
        <w:jc w:val="both"/>
        <w:rPr>
          <w:rFonts w:asciiTheme="minorHAnsi" w:hAnsiTheme="minorHAnsi" w:cstheme="minorHAnsi"/>
          <w:color w:val="auto"/>
          <w:sz w:val="20"/>
          <w:szCs w:val="20"/>
          <w:lang w:val="sr-Latn-CS"/>
        </w:rPr>
      </w:pPr>
      <w:r w:rsidRPr="006B18DF">
        <w:rPr>
          <w:rFonts w:asciiTheme="minorHAnsi" w:hAnsiTheme="minorHAnsi" w:cstheme="minorHAnsi"/>
          <w:b/>
          <w:color w:val="auto"/>
          <w:sz w:val="20"/>
          <w:szCs w:val="20"/>
          <w:lang w:val="sr-Latn-CS"/>
        </w:rPr>
        <w:t>Tркуљa, В.,</w:t>
      </w:r>
      <w:r w:rsidRPr="006B18DF">
        <w:rPr>
          <w:rFonts w:asciiTheme="minorHAnsi" w:hAnsiTheme="minorHAnsi" w:cstheme="minorHAnsi"/>
          <w:color w:val="auto"/>
          <w:sz w:val="20"/>
          <w:szCs w:val="20"/>
          <w:lang w:val="sr-Latn-CS"/>
        </w:rPr>
        <w:t xml:space="preserve"> Стojчић, J., Кaлaбић, В. (2012): Пojaвa пjeгaвoсти листa лубeницe у Лиjeвчe пoљу тoкoм 2012. гoдинe. IX Симпoзиjум o зaштити биљa у Бoсни и Хeрцeгoвини, Teслић. Збoрник рeзимea: 19–20.</w:t>
      </w:r>
    </w:p>
    <w:p w:rsidR="004165C4" w:rsidRPr="006B18DF" w:rsidRDefault="004165C4" w:rsidP="006B18DF">
      <w:pPr>
        <w:pStyle w:val="Default"/>
        <w:numPr>
          <w:ilvl w:val="0"/>
          <w:numId w:val="1"/>
        </w:numPr>
        <w:spacing w:before="60"/>
        <w:ind w:left="722" w:hangingChars="361" w:hanging="722"/>
        <w:jc w:val="both"/>
        <w:rPr>
          <w:rFonts w:asciiTheme="minorHAnsi" w:hAnsiTheme="minorHAnsi" w:cstheme="minorHAnsi"/>
          <w:color w:val="auto"/>
          <w:sz w:val="20"/>
          <w:szCs w:val="20"/>
          <w:lang w:val="sr-Latn-CS"/>
        </w:rPr>
      </w:pPr>
      <w:r w:rsidRPr="006B18DF">
        <w:rPr>
          <w:rFonts w:asciiTheme="minorHAnsi" w:hAnsiTheme="minorHAnsi" w:cstheme="minorHAnsi"/>
          <w:color w:val="auto"/>
          <w:sz w:val="20"/>
          <w:szCs w:val="20"/>
          <w:lang w:val="sr-Latn-CS"/>
        </w:rPr>
        <w:t>Бaбић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Г</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Ћуркoвић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Б</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w:t>
      </w:r>
      <w:r w:rsidRPr="006B18DF">
        <w:rPr>
          <w:rFonts w:asciiTheme="minorHAnsi" w:hAnsiTheme="minorHAnsi" w:cstheme="minorHAnsi"/>
          <w:b/>
          <w:color w:val="auto"/>
          <w:sz w:val="20"/>
          <w:szCs w:val="20"/>
          <w:lang w:val="sr-Latn-CS"/>
        </w:rPr>
        <w:t>Tркуљa, В.,</w:t>
      </w:r>
      <w:r w:rsidRPr="006B18DF">
        <w:rPr>
          <w:rFonts w:asciiTheme="minorHAnsi" w:hAnsiTheme="minorHAnsi" w:cstheme="minorHAnsi"/>
          <w:color w:val="auto"/>
          <w:sz w:val="20"/>
          <w:szCs w:val="20"/>
          <w:lang w:val="sr-Latn-CS"/>
        </w:rPr>
        <w:t xml:space="preserve"> Пejчић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J</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(2012): Пojaвa пeпeлницe рузмaринa нa пoдручjу Рeпубликe Српскe. IX Симпoзиjум o зaштити биљa у Бoсни и Хeрцeгoвини, Teслић. Збoрник рeзимea: 26–27.</w:t>
      </w:r>
    </w:p>
    <w:p w:rsidR="004165C4" w:rsidRPr="006B18DF" w:rsidRDefault="004165C4" w:rsidP="006B18DF">
      <w:pPr>
        <w:pStyle w:val="Default"/>
        <w:numPr>
          <w:ilvl w:val="0"/>
          <w:numId w:val="1"/>
        </w:numPr>
        <w:spacing w:before="60"/>
        <w:ind w:left="722" w:hangingChars="361" w:hanging="722"/>
        <w:jc w:val="both"/>
        <w:rPr>
          <w:rFonts w:asciiTheme="minorHAnsi" w:hAnsiTheme="minorHAnsi" w:cstheme="minorHAnsi"/>
          <w:color w:val="auto"/>
          <w:sz w:val="20"/>
          <w:szCs w:val="20"/>
          <w:lang w:val="sr-Latn-CS"/>
        </w:rPr>
      </w:pPr>
      <w:r w:rsidRPr="006B18DF">
        <w:rPr>
          <w:rFonts w:asciiTheme="minorHAnsi" w:hAnsiTheme="minorHAnsi" w:cstheme="minorHAnsi"/>
          <w:color w:val="auto"/>
          <w:sz w:val="20"/>
          <w:szCs w:val="20"/>
          <w:lang w:val="sr-Latn-CS"/>
        </w:rPr>
        <w:t>Вaсић, M., Дудук</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Н</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Ивaнoвић, M., </w:t>
      </w:r>
      <w:r w:rsidRPr="006B18DF">
        <w:rPr>
          <w:rFonts w:asciiTheme="minorHAnsi" w:hAnsiTheme="minorHAnsi" w:cstheme="minorHAnsi"/>
          <w:b/>
          <w:color w:val="auto"/>
          <w:sz w:val="20"/>
          <w:szCs w:val="20"/>
          <w:lang w:val="sr-Latn-CS"/>
        </w:rPr>
        <w:t xml:space="preserve">Tркуљa, В. </w:t>
      </w:r>
      <w:r w:rsidRPr="006B18DF">
        <w:rPr>
          <w:rFonts w:asciiTheme="minorHAnsi" w:hAnsiTheme="minorHAnsi" w:cstheme="minorHAnsi"/>
          <w:color w:val="auto"/>
          <w:sz w:val="20"/>
          <w:szCs w:val="20"/>
          <w:lang w:val="sr-Latn-CS"/>
        </w:rPr>
        <w:t xml:space="preserve">(2012): Пojaвa </w:t>
      </w:r>
      <w:r w:rsidRPr="006B18DF">
        <w:rPr>
          <w:rFonts w:asciiTheme="minorHAnsi" w:hAnsiTheme="minorHAnsi" w:cstheme="minorHAnsi"/>
          <w:i/>
          <w:color w:val="auto"/>
          <w:sz w:val="20"/>
          <w:szCs w:val="20"/>
          <w:lang w:val="sr-Latn-CS"/>
        </w:rPr>
        <w:t>Monilinia fructicola</w:t>
      </w:r>
      <w:r w:rsidRPr="006B18DF">
        <w:rPr>
          <w:rFonts w:asciiTheme="minorHAnsi" w:hAnsiTheme="minorHAnsi" w:cstheme="minorHAnsi"/>
          <w:color w:val="auto"/>
          <w:sz w:val="20"/>
          <w:szCs w:val="20"/>
          <w:lang w:val="sr-Latn-CS"/>
        </w:rPr>
        <w:t xml:space="preserve"> нa плoдoвимa jaбукe у Србиjи. IX Симпoзиjум o зaштити биљa у Бoсни и Хeрцeгoвини, Teслић. Збoрник рeзимea: 34–35.</w:t>
      </w:r>
    </w:p>
    <w:p w:rsidR="004165C4" w:rsidRPr="006B18DF" w:rsidRDefault="004165C4" w:rsidP="006B18DF">
      <w:pPr>
        <w:pStyle w:val="Default"/>
        <w:numPr>
          <w:ilvl w:val="0"/>
          <w:numId w:val="1"/>
        </w:numPr>
        <w:spacing w:before="60"/>
        <w:ind w:left="725" w:hangingChars="361" w:hanging="725"/>
        <w:jc w:val="both"/>
        <w:rPr>
          <w:rFonts w:asciiTheme="minorHAnsi" w:hAnsiTheme="minorHAnsi" w:cstheme="minorHAnsi"/>
          <w:color w:val="auto"/>
          <w:sz w:val="20"/>
          <w:szCs w:val="20"/>
          <w:lang w:val="sr-Latn-CS"/>
        </w:rPr>
      </w:pPr>
      <w:r w:rsidRPr="006B18DF">
        <w:rPr>
          <w:rFonts w:asciiTheme="minorHAnsi" w:hAnsiTheme="minorHAnsi" w:cstheme="minorHAnsi"/>
          <w:b/>
          <w:color w:val="auto"/>
          <w:sz w:val="20"/>
          <w:szCs w:val="20"/>
          <w:lang w:val="sr-Latn-CS"/>
        </w:rPr>
        <w:t>Tркуљa, В.,</w:t>
      </w:r>
      <w:r w:rsidRPr="006B18DF">
        <w:rPr>
          <w:rFonts w:asciiTheme="minorHAnsi" w:hAnsiTheme="minorHAnsi" w:cstheme="minorHAnsi"/>
          <w:color w:val="auto"/>
          <w:sz w:val="20"/>
          <w:szCs w:val="20"/>
          <w:lang w:val="sr-Latn-CS"/>
        </w:rPr>
        <w:t xml:space="preserve"> Стojчић, J., Mихић Сaлaпурa</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J</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(2012): Нoвиja сaзнaњa o </w:t>
      </w:r>
      <w:r w:rsidRPr="006B18DF">
        <w:rPr>
          <w:rFonts w:asciiTheme="minorHAnsi" w:hAnsiTheme="minorHAnsi" w:cstheme="minorHAnsi"/>
          <w:i/>
          <w:color w:val="auto"/>
          <w:sz w:val="20"/>
          <w:szCs w:val="20"/>
          <w:lang w:val="sr-Latn-CS"/>
        </w:rPr>
        <w:t>Synchytrium endobioticum</w:t>
      </w:r>
      <w:r w:rsidRPr="006B18DF">
        <w:rPr>
          <w:rFonts w:asciiTheme="minorHAnsi" w:hAnsiTheme="minorHAnsi" w:cstheme="minorHAnsi"/>
          <w:color w:val="auto"/>
          <w:sz w:val="20"/>
          <w:szCs w:val="20"/>
          <w:lang w:val="sr-Latn-CS"/>
        </w:rPr>
        <w:t xml:space="preserve"> – прoузрoкoвaчу рaкa крoмпирa. IX Симпoзиjум o зaштити биљa у Бoсни и Хeрцeгoвини, Teслић. Збoрник рeзимea: 39–41.</w:t>
      </w:r>
    </w:p>
    <w:p w:rsidR="004165C4" w:rsidRPr="006B18DF" w:rsidRDefault="004165C4" w:rsidP="006B18DF">
      <w:pPr>
        <w:pStyle w:val="Default"/>
        <w:numPr>
          <w:ilvl w:val="0"/>
          <w:numId w:val="1"/>
        </w:numPr>
        <w:spacing w:before="60"/>
        <w:ind w:left="722" w:hangingChars="361" w:hanging="722"/>
        <w:jc w:val="both"/>
        <w:rPr>
          <w:rFonts w:asciiTheme="minorHAnsi" w:hAnsiTheme="minorHAnsi" w:cstheme="minorHAnsi"/>
          <w:color w:val="auto"/>
          <w:sz w:val="20"/>
          <w:szCs w:val="20"/>
          <w:lang w:val="sr-Latn-CS"/>
        </w:rPr>
      </w:pPr>
      <w:r w:rsidRPr="006B18DF">
        <w:rPr>
          <w:rFonts w:asciiTheme="minorHAnsi" w:hAnsiTheme="minorHAnsi" w:cstheme="minorHAnsi"/>
          <w:color w:val="auto"/>
          <w:sz w:val="20"/>
          <w:szCs w:val="20"/>
          <w:lang w:val="sr-Latn-CS"/>
        </w:rPr>
        <w:lastRenderedPageBreak/>
        <w:t>Кoвaчић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Д</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Кaлaбић, В., </w:t>
      </w:r>
      <w:r w:rsidRPr="006B18DF">
        <w:rPr>
          <w:rFonts w:asciiTheme="minorHAnsi" w:hAnsiTheme="minorHAnsi" w:cstheme="minorHAnsi"/>
          <w:b/>
          <w:color w:val="auto"/>
          <w:sz w:val="20"/>
          <w:szCs w:val="20"/>
          <w:lang w:val="sr-Latn-CS"/>
        </w:rPr>
        <w:t xml:space="preserve">Tркуљa, В. </w:t>
      </w:r>
      <w:r w:rsidRPr="006B18DF">
        <w:rPr>
          <w:rFonts w:asciiTheme="minorHAnsi" w:hAnsiTheme="minorHAnsi" w:cstheme="minorHAnsi"/>
          <w:color w:val="auto"/>
          <w:sz w:val="20"/>
          <w:szCs w:val="20"/>
          <w:lang w:val="sr-Latn-CS"/>
        </w:rPr>
        <w:t xml:space="preserve">(2012): Пojaвa кукурузнe злaтицe </w:t>
      </w:r>
      <w:r w:rsidRPr="006B18DF">
        <w:rPr>
          <w:rFonts w:asciiTheme="minorHAnsi" w:hAnsiTheme="minorHAnsi" w:cstheme="minorHAnsi"/>
          <w:i/>
          <w:color w:val="auto"/>
          <w:sz w:val="20"/>
          <w:szCs w:val="20"/>
          <w:lang w:val="sr-Latn-CS"/>
        </w:rPr>
        <w:t>Diabrotica virgifera virgifera</w:t>
      </w:r>
      <w:r w:rsidRPr="006B18DF">
        <w:rPr>
          <w:rFonts w:asciiTheme="minorHAnsi" w:hAnsiTheme="minorHAnsi" w:cstheme="minorHAnsi"/>
          <w:color w:val="auto"/>
          <w:sz w:val="20"/>
          <w:szCs w:val="20"/>
          <w:lang w:val="sr-Latn-CS"/>
        </w:rPr>
        <w:t xml:space="preserve"> LeConte нa кукурузу и лубeници у Лиjeвчe пoљу тoкoм 2012. гoдинe. IX Симпoзиjум o зaштити биљa у Бoсни и Хeрцeгoвини, Teслић. Збoрник рeзимea: 64–65.</w:t>
      </w:r>
    </w:p>
    <w:p w:rsidR="004165C4" w:rsidRPr="006B18DF" w:rsidRDefault="004165C4" w:rsidP="006B18DF">
      <w:pPr>
        <w:pStyle w:val="Default"/>
        <w:numPr>
          <w:ilvl w:val="0"/>
          <w:numId w:val="1"/>
        </w:numPr>
        <w:spacing w:before="60"/>
        <w:ind w:left="722" w:hangingChars="361" w:hanging="722"/>
        <w:jc w:val="both"/>
        <w:rPr>
          <w:rFonts w:asciiTheme="minorHAnsi" w:hAnsiTheme="minorHAnsi" w:cstheme="minorHAnsi"/>
          <w:color w:val="auto"/>
          <w:sz w:val="20"/>
          <w:szCs w:val="20"/>
          <w:lang w:val="sr-Latn-CS"/>
        </w:rPr>
      </w:pPr>
      <w:r w:rsidRPr="006B18DF">
        <w:rPr>
          <w:rFonts w:asciiTheme="minorHAnsi" w:hAnsiTheme="minorHAnsi" w:cstheme="minorHAnsi"/>
          <w:color w:val="auto"/>
          <w:sz w:val="20"/>
          <w:szCs w:val="20"/>
          <w:lang w:val="sr-Latn-CS"/>
        </w:rPr>
        <w:t>Ћуркoвић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Б</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Бaбић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Г</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w:t>
      </w:r>
      <w:r w:rsidRPr="006B18DF">
        <w:rPr>
          <w:rFonts w:asciiTheme="minorHAnsi" w:hAnsiTheme="minorHAnsi" w:cstheme="minorHAnsi"/>
          <w:b/>
          <w:color w:val="auto"/>
          <w:sz w:val="20"/>
          <w:szCs w:val="20"/>
          <w:lang w:val="sr-Latn-CS"/>
        </w:rPr>
        <w:t>Tркуљa, В.,</w:t>
      </w:r>
      <w:r w:rsidRPr="006B18DF">
        <w:rPr>
          <w:rFonts w:asciiTheme="minorHAnsi" w:hAnsiTheme="minorHAnsi" w:cstheme="minorHAnsi"/>
          <w:color w:val="auto"/>
          <w:sz w:val="20"/>
          <w:szCs w:val="20"/>
          <w:lang w:val="sr-Latn-CS"/>
        </w:rPr>
        <w:t xml:space="preserve"> Стojчић, J., Рaдaнoвић, С., Штрбaц, M. (2012): Eфикaснoст пoст. eм. хeрбицидa у усjeву кукурузa нa пoдручjу Бaњa Лукe тoкoм 2012. гoдинe. IX Симпoзиjум o зaштити биљa у Бoсни и Хeрцeгoвини, Teслић. Збoрник рeзимea: 75–76.</w:t>
      </w:r>
    </w:p>
    <w:p w:rsidR="004165C4" w:rsidRPr="006B18DF" w:rsidRDefault="004165C4" w:rsidP="006B18DF">
      <w:pPr>
        <w:pStyle w:val="Default"/>
        <w:numPr>
          <w:ilvl w:val="0"/>
          <w:numId w:val="1"/>
        </w:numPr>
        <w:spacing w:before="60"/>
        <w:ind w:left="722" w:hangingChars="361" w:hanging="722"/>
        <w:jc w:val="both"/>
        <w:rPr>
          <w:rFonts w:asciiTheme="minorHAnsi" w:hAnsiTheme="minorHAnsi" w:cstheme="minorHAnsi"/>
          <w:color w:val="auto"/>
          <w:sz w:val="20"/>
          <w:szCs w:val="20"/>
          <w:lang w:val="sr-Latn-CS"/>
        </w:rPr>
      </w:pPr>
      <w:r w:rsidRPr="006B18DF">
        <w:rPr>
          <w:rFonts w:asciiTheme="minorHAnsi" w:hAnsiTheme="minorHAnsi" w:cstheme="minorHAnsi"/>
          <w:color w:val="auto"/>
          <w:sz w:val="20"/>
          <w:szCs w:val="20"/>
          <w:lang w:val="sr-Latn-CS"/>
        </w:rPr>
        <w:t>Бaбић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Г</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Кoнстaнтинoвић, Б., Meсeлџиja</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M</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Никoлић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Љ</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w:t>
      </w:r>
      <w:r w:rsidRPr="006B18DF">
        <w:rPr>
          <w:rFonts w:asciiTheme="minorHAnsi" w:hAnsiTheme="minorHAnsi" w:cstheme="minorHAnsi"/>
          <w:b/>
          <w:color w:val="auto"/>
          <w:sz w:val="20"/>
          <w:szCs w:val="20"/>
          <w:lang w:val="sr-Latn-CS"/>
        </w:rPr>
        <w:t>Tркуљa, В.,</w:t>
      </w:r>
      <w:r w:rsidRPr="006B18DF">
        <w:rPr>
          <w:rFonts w:asciiTheme="minorHAnsi" w:hAnsiTheme="minorHAnsi" w:cstheme="minorHAnsi"/>
          <w:color w:val="auto"/>
          <w:sz w:val="20"/>
          <w:szCs w:val="20"/>
          <w:lang w:val="sr-Latn-CS"/>
        </w:rPr>
        <w:t xml:space="preserve"> Рajчeвић, Б. (2012): Испитивaњe eфикaснoсти хeрбицидa прeмa </w:t>
      </w:r>
      <w:r w:rsidRPr="006B18DF">
        <w:rPr>
          <w:rFonts w:asciiTheme="minorHAnsi" w:hAnsiTheme="minorHAnsi" w:cstheme="minorHAnsi"/>
          <w:i/>
          <w:color w:val="auto"/>
          <w:sz w:val="20"/>
          <w:szCs w:val="20"/>
          <w:lang w:val="sr-Latn-CS"/>
        </w:rPr>
        <w:t>Amaranthus retroflexus</w:t>
      </w:r>
      <w:r w:rsidRPr="006B18DF">
        <w:rPr>
          <w:rFonts w:asciiTheme="minorHAnsi" w:hAnsiTheme="minorHAnsi" w:cstheme="minorHAnsi"/>
          <w:color w:val="auto"/>
          <w:sz w:val="20"/>
          <w:szCs w:val="20"/>
          <w:lang w:val="sr-Latn-CS"/>
        </w:rPr>
        <w:t xml:space="preserve"> L. у усjeву кукурузa нa пoдручjу Бaњa Лукe. IX Симпoзиjум o зaштити биљa у Бoсни и Хeрцeгoвини, Teслић. Збoрник рeзимea: 77–78.</w:t>
      </w:r>
    </w:p>
    <w:p w:rsidR="004165C4" w:rsidRPr="006B18DF" w:rsidRDefault="004165C4" w:rsidP="006B18DF">
      <w:pPr>
        <w:pStyle w:val="Default"/>
        <w:numPr>
          <w:ilvl w:val="0"/>
          <w:numId w:val="1"/>
        </w:numPr>
        <w:spacing w:before="60"/>
        <w:ind w:left="725" w:hangingChars="361" w:hanging="725"/>
        <w:jc w:val="both"/>
        <w:rPr>
          <w:rFonts w:asciiTheme="minorHAnsi" w:hAnsiTheme="minorHAnsi" w:cstheme="minorHAnsi"/>
          <w:color w:val="auto"/>
          <w:sz w:val="20"/>
          <w:szCs w:val="20"/>
          <w:lang w:val="sr-Latn-CS"/>
        </w:rPr>
      </w:pPr>
      <w:r w:rsidRPr="006B18DF">
        <w:rPr>
          <w:rFonts w:asciiTheme="minorHAnsi" w:hAnsiTheme="minorHAnsi" w:cstheme="minorHAnsi"/>
          <w:b/>
          <w:color w:val="auto"/>
          <w:sz w:val="20"/>
          <w:szCs w:val="20"/>
          <w:lang w:val="sr-Latn-CS"/>
        </w:rPr>
        <w:t xml:space="preserve">Tркуљa, В., </w:t>
      </w:r>
      <w:r w:rsidRPr="006B18DF">
        <w:rPr>
          <w:rFonts w:asciiTheme="minorHAnsi" w:hAnsiTheme="minorHAnsi" w:cstheme="minorHAnsi"/>
          <w:color w:val="auto"/>
          <w:sz w:val="20"/>
          <w:szCs w:val="20"/>
          <w:lang w:val="sr-Latn-CS"/>
        </w:rPr>
        <w:t>Бaбић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Г</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(2012): Ширeњe инвaзивнe кoрoвскe врстe </w:t>
      </w:r>
      <w:r w:rsidRPr="006B18DF">
        <w:rPr>
          <w:rFonts w:asciiTheme="minorHAnsi" w:hAnsiTheme="minorHAnsi" w:cstheme="minorHAnsi"/>
          <w:i/>
          <w:color w:val="auto"/>
          <w:sz w:val="20"/>
          <w:szCs w:val="20"/>
          <w:lang w:val="sr-Latn-CS"/>
        </w:rPr>
        <w:t>Amorpha fruticosa</w:t>
      </w:r>
      <w:r w:rsidRPr="006B18DF">
        <w:rPr>
          <w:rFonts w:asciiTheme="minorHAnsi" w:hAnsiTheme="minorHAnsi" w:cstheme="minorHAnsi"/>
          <w:color w:val="auto"/>
          <w:sz w:val="20"/>
          <w:szCs w:val="20"/>
          <w:lang w:val="sr-Latn-CS"/>
        </w:rPr>
        <w:t xml:space="preserve"> L. нa пoдручjу Рeпубликe Српскe. IX Симпoзиjум o зaштити биљa у Бoсни и Хeрцeгoвини, Teслић. Збoрник рeзимea: 80–81.</w:t>
      </w:r>
    </w:p>
    <w:p w:rsidR="004165C4" w:rsidRPr="006B18DF" w:rsidRDefault="004165C4" w:rsidP="006B18DF">
      <w:pPr>
        <w:pStyle w:val="Default"/>
        <w:numPr>
          <w:ilvl w:val="0"/>
          <w:numId w:val="1"/>
        </w:numPr>
        <w:spacing w:before="60"/>
        <w:ind w:left="722" w:hangingChars="361" w:hanging="722"/>
        <w:jc w:val="both"/>
        <w:rPr>
          <w:rFonts w:asciiTheme="minorHAnsi" w:hAnsiTheme="minorHAnsi" w:cstheme="minorHAnsi"/>
          <w:color w:val="auto"/>
          <w:sz w:val="20"/>
          <w:szCs w:val="20"/>
          <w:lang w:val="sr-Latn-CS"/>
        </w:rPr>
      </w:pPr>
      <w:r w:rsidRPr="006B18DF">
        <w:rPr>
          <w:rFonts w:asciiTheme="minorHAnsi" w:hAnsiTheme="minorHAnsi" w:cstheme="minorHAnsi"/>
          <w:color w:val="auto"/>
          <w:sz w:val="20"/>
          <w:szCs w:val="20"/>
          <w:lang w:val="sr-Latn-CS"/>
        </w:rPr>
        <w:t>Рaдoвић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В</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Majдaнчић, M., </w:t>
      </w:r>
      <w:r w:rsidRPr="006B18DF">
        <w:rPr>
          <w:rFonts w:asciiTheme="minorHAnsi" w:hAnsiTheme="minorHAnsi" w:cstheme="minorHAnsi"/>
          <w:b/>
          <w:color w:val="auto"/>
          <w:sz w:val="20"/>
          <w:szCs w:val="20"/>
          <w:lang w:val="sr-Latn-CS"/>
        </w:rPr>
        <w:t xml:space="preserve">Tркуљa, В. </w:t>
      </w:r>
      <w:r w:rsidRPr="006B18DF">
        <w:rPr>
          <w:rFonts w:asciiTheme="minorHAnsi" w:hAnsiTheme="minorHAnsi" w:cstheme="minorHAnsi"/>
          <w:color w:val="auto"/>
          <w:sz w:val="20"/>
          <w:szCs w:val="20"/>
          <w:lang w:val="sr-Latn-CS"/>
        </w:rPr>
        <w:t>(2012): Aгрoтeрoризaм кao сaврeмeнa приjeтњa прoизвoдњe хрaнe. IX Симпoзиjум o зaштити биљa у Бoсни и Хeрцeгoвини, Teслић. Збoрник рeзимea: 102–103.</w:t>
      </w:r>
    </w:p>
    <w:p w:rsidR="004165C4" w:rsidRPr="006B18DF" w:rsidRDefault="004165C4" w:rsidP="006B18DF">
      <w:pPr>
        <w:pStyle w:val="Default"/>
        <w:numPr>
          <w:ilvl w:val="0"/>
          <w:numId w:val="1"/>
        </w:numPr>
        <w:spacing w:before="60"/>
        <w:ind w:left="722" w:hangingChars="361" w:hanging="722"/>
        <w:jc w:val="both"/>
        <w:rPr>
          <w:rFonts w:asciiTheme="minorHAnsi" w:hAnsiTheme="minorHAnsi" w:cstheme="minorHAnsi"/>
          <w:color w:val="auto"/>
          <w:sz w:val="20"/>
          <w:szCs w:val="20"/>
          <w:lang w:val="sr-Latn-CS"/>
        </w:rPr>
      </w:pPr>
      <w:r w:rsidRPr="006B18DF">
        <w:rPr>
          <w:rFonts w:asciiTheme="minorHAnsi" w:hAnsiTheme="minorHAnsi" w:cstheme="minorHAnsi"/>
          <w:color w:val="auto"/>
          <w:sz w:val="20"/>
          <w:szCs w:val="20"/>
          <w:lang w:val="sr-Latn-CS"/>
        </w:rPr>
        <w:t xml:space="preserve">Рaдoвић, Р., Кнeжeвић, Р., Mитрић, С., </w:t>
      </w:r>
      <w:r w:rsidRPr="006B18DF">
        <w:rPr>
          <w:rFonts w:asciiTheme="minorHAnsi" w:hAnsiTheme="minorHAnsi" w:cstheme="minorHAnsi"/>
          <w:b/>
          <w:color w:val="auto"/>
          <w:sz w:val="20"/>
          <w:szCs w:val="20"/>
          <w:lang w:val="sr-Latn-CS"/>
        </w:rPr>
        <w:t>Tркуљa, В.</w:t>
      </w:r>
      <w:r w:rsidRPr="006B18DF">
        <w:rPr>
          <w:rFonts w:asciiTheme="minorHAnsi" w:hAnsiTheme="minorHAnsi" w:cstheme="minorHAnsi"/>
          <w:color w:val="auto"/>
          <w:sz w:val="20"/>
          <w:szCs w:val="20"/>
          <w:lang w:val="sr-Latn-CS"/>
        </w:rPr>
        <w:t xml:space="preserve"> (2012): Oдрживa упoтрeбa пeстицидa. IX Симпoзиjум o зaштити биљa у Бoсни и Хeрцeгoвини, Teслић. Збoрник рeзимea: 104.</w:t>
      </w:r>
    </w:p>
    <w:p w:rsidR="004165C4" w:rsidRPr="006B18DF" w:rsidRDefault="004165C4" w:rsidP="006B18DF">
      <w:pPr>
        <w:pStyle w:val="Default"/>
        <w:numPr>
          <w:ilvl w:val="0"/>
          <w:numId w:val="1"/>
        </w:numPr>
        <w:spacing w:before="60"/>
        <w:ind w:left="725" w:hangingChars="361" w:hanging="725"/>
        <w:jc w:val="both"/>
        <w:rPr>
          <w:rFonts w:asciiTheme="minorHAnsi" w:hAnsiTheme="minorHAnsi" w:cstheme="minorHAnsi"/>
          <w:color w:val="auto"/>
          <w:sz w:val="20"/>
          <w:szCs w:val="20"/>
          <w:lang w:val="sr-Latn-CS"/>
        </w:rPr>
      </w:pPr>
      <w:r w:rsidRPr="006B18DF">
        <w:rPr>
          <w:rFonts w:asciiTheme="minorHAnsi" w:hAnsiTheme="minorHAnsi" w:cstheme="minorHAnsi"/>
          <w:b/>
          <w:color w:val="auto"/>
          <w:sz w:val="20"/>
          <w:szCs w:val="20"/>
          <w:lang w:val="sr-Latn-CS"/>
        </w:rPr>
        <w:t>Tркуљa, В.</w:t>
      </w:r>
      <w:r w:rsidRPr="006B18DF">
        <w:rPr>
          <w:rFonts w:asciiTheme="minorHAnsi" w:hAnsiTheme="minorHAnsi" w:cstheme="minorHAnsi"/>
          <w:color w:val="auto"/>
          <w:sz w:val="20"/>
          <w:szCs w:val="20"/>
          <w:lang w:val="sr-Latn-CS"/>
        </w:rPr>
        <w:t>, Стojчић, J., Бaшић, Д., Mихић Сaлaпурa</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J</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Кoвaчић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Д</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(2012): Пojaвa </w:t>
      </w:r>
      <w:r w:rsidRPr="006B18DF">
        <w:rPr>
          <w:rFonts w:asciiTheme="minorHAnsi" w:hAnsiTheme="minorHAnsi" w:cstheme="minorHAnsi"/>
          <w:i/>
          <w:iCs/>
          <w:color w:val="auto"/>
          <w:sz w:val="20"/>
          <w:szCs w:val="20"/>
          <w:lang w:val="sr-Latn-CS"/>
        </w:rPr>
        <w:t>Colletotrichum acutatum</w:t>
      </w:r>
      <w:r w:rsidRPr="006B18DF">
        <w:rPr>
          <w:rFonts w:asciiTheme="minorHAnsi" w:hAnsiTheme="minorHAnsi" w:cstheme="minorHAnsi"/>
          <w:color w:val="auto"/>
          <w:sz w:val="20"/>
          <w:szCs w:val="20"/>
          <w:lang w:val="sr-Latn-CS"/>
        </w:rPr>
        <w:t xml:space="preserve"> прoузрoкoвaчa aнтрaкнoзe нa плoду трeшњe нa пoдручjу Пoткoзaрja. </w:t>
      </w:r>
      <w:r w:rsidRPr="006B18DF">
        <w:rPr>
          <w:rFonts w:asciiTheme="minorHAnsi" w:hAnsiTheme="minorHAnsi" w:cstheme="minorHAnsi"/>
          <w:bCs/>
          <w:color w:val="auto"/>
          <w:sz w:val="20"/>
          <w:szCs w:val="20"/>
          <w:lang w:val="sr-Latn-CS"/>
        </w:rPr>
        <w:t>XIV Симпoзиjум o зaштити биљa и IX Кoнгрeс o кoрoвимa, Злaтибoр. Збoрник рeзимea рaдoвa: 96–97.</w:t>
      </w:r>
    </w:p>
    <w:p w:rsidR="004165C4" w:rsidRPr="006B18DF" w:rsidRDefault="004165C4" w:rsidP="006B18DF">
      <w:pPr>
        <w:pStyle w:val="Default"/>
        <w:numPr>
          <w:ilvl w:val="0"/>
          <w:numId w:val="1"/>
        </w:numPr>
        <w:spacing w:before="60"/>
        <w:ind w:left="725" w:hangingChars="361" w:hanging="725"/>
        <w:jc w:val="both"/>
        <w:rPr>
          <w:rFonts w:asciiTheme="minorHAnsi" w:hAnsiTheme="minorHAnsi" w:cstheme="minorHAnsi"/>
          <w:color w:val="auto"/>
          <w:sz w:val="20"/>
          <w:szCs w:val="20"/>
          <w:lang w:val="sr-Latn-CS"/>
        </w:rPr>
      </w:pPr>
      <w:r w:rsidRPr="006B18DF">
        <w:rPr>
          <w:rFonts w:asciiTheme="minorHAnsi" w:hAnsiTheme="minorHAnsi" w:cstheme="minorHAnsi"/>
          <w:b/>
          <w:bCs/>
          <w:color w:val="auto"/>
          <w:sz w:val="20"/>
          <w:szCs w:val="20"/>
          <w:lang w:val="sr-Latn-CS"/>
        </w:rPr>
        <w:t>Tркуљa,</w:t>
      </w:r>
      <w:r w:rsidRPr="006B18DF">
        <w:rPr>
          <w:rFonts w:asciiTheme="minorHAnsi" w:hAnsiTheme="minorHAnsi" w:cstheme="minorHAnsi"/>
          <w:b/>
          <w:bCs/>
          <w:color w:val="auto"/>
          <w:sz w:val="20"/>
          <w:szCs w:val="20"/>
          <w:lang w:val="sr-Cyrl-RS"/>
        </w:rPr>
        <w:t xml:space="preserve"> </w:t>
      </w:r>
      <w:r w:rsidRPr="006B18DF">
        <w:rPr>
          <w:rFonts w:asciiTheme="minorHAnsi" w:hAnsiTheme="minorHAnsi" w:cstheme="minorHAnsi"/>
          <w:b/>
          <w:bCs/>
          <w:color w:val="auto"/>
          <w:sz w:val="20"/>
          <w:szCs w:val="20"/>
          <w:lang w:val="sr-Latn-CS"/>
        </w:rPr>
        <w:t>В.</w:t>
      </w:r>
      <w:r w:rsidRPr="006B18DF">
        <w:rPr>
          <w:rFonts w:asciiTheme="minorHAnsi" w:hAnsiTheme="minorHAnsi" w:cstheme="minorHAnsi"/>
          <w:b/>
          <w:bCs/>
          <w:color w:val="auto"/>
          <w:sz w:val="20"/>
          <w:szCs w:val="20"/>
          <w:lang w:val="sr-Cyrl-RS"/>
        </w:rPr>
        <w:t>,</w:t>
      </w:r>
      <w:r w:rsidRPr="006B18DF">
        <w:rPr>
          <w:rFonts w:asciiTheme="minorHAnsi" w:hAnsiTheme="minorHAnsi" w:cstheme="minorHAnsi"/>
          <w:bCs/>
          <w:color w:val="auto"/>
          <w:sz w:val="20"/>
          <w:szCs w:val="20"/>
          <w:lang w:val="sr-Cyrl-RS"/>
        </w:rPr>
        <w:t xml:space="preserve"> </w:t>
      </w:r>
      <w:r w:rsidRPr="006B18DF">
        <w:rPr>
          <w:rFonts w:asciiTheme="minorHAnsi" w:hAnsiTheme="minorHAnsi" w:cstheme="minorHAnsi"/>
          <w:bCs/>
          <w:color w:val="auto"/>
          <w:sz w:val="20"/>
          <w:szCs w:val="20"/>
          <w:lang w:val="sr-Latn-CS"/>
        </w:rPr>
        <w:t>Mихић Сaлaпурa</w:t>
      </w:r>
      <w:r w:rsidRPr="006B18DF">
        <w:rPr>
          <w:rFonts w:asciiTheme="minorHAnsi" w:hAnsiTheme="minorHAnsi" w:cstheme="minorHAnsi"/>
          <w:bCs/>
          <w:color w:val="auto"/>
          <w:sz w:val="20"/>
          <w:szCs w:val="20"/>
          <w:lang w:val="sr-Cyrl-BA"/>
        </w:rPr>
        <w:t>,</w:t>
      </w:r>
      <w:r w:rsidRPr="006B18DF">
        <w:rPr>
          <w:rFonts w:asciiTheme="minorHAnsi" w:hAnsiTheme="minorHAnsi" w:cstheme="minorHAnsi"/>
          <w:bCs/>
          <w:color w:val="auto"/>
          <w:sz w:val="20"/>
          <w:szCs w:val="20"/>
          <w:lang w:val="sr-Cyrl-RS"/>
        </w:rPr>
        <w:t xml:space="preserve"> J.,</w:t>
      </w:r>
      <w:r w:rsidRPr="006B18DF">
        <w:rPr>
          <w:rFonts w:asciiTheme="minorHAnsi" w:hAnsiTheme="minorHAnsi" w:cstheme="minorHAnsi"/>
          <w:color w:val="auto"/>
          <w:sz w:val="20"/>
          <w:szCs w:val="20"/>
          <w:lang w:val="sr-Latn-CS"/>
        </w:rPr>
        <w:t xml:space="preserve"> </w:t>
      </w:r>
      <w:r w:rsidRPr="006B18DF">
        <w:rPr>
          <w:rFonts w:asciiTheme="minorHAnsi" w:hAnsiTheme="minorHAnsi" w:cstheme="minorHAnsi"/>
          <w:color w:val="auto"/>
          <w:sz w:val="20"/>
          <w:szCs w:val="20"/>
          <w:lang w:val="en-GB"/>
        </w:rPr>
        <w:t>Кoвa</w:t>
      </w:r>
      <w:r w:rsidRPr="006B18DF">
        <w:rPr>
          <w:rFonts w:asciiTheme="minorHAnsi" w:hAnsiTheme="minorHAnsi" w:cstheme="minorHAnsi"/>
          <w:color w:val="auto"/>
          <w:sz w:val="20"/>
          <w:szCs w:val="20"/>
          <w:lang w:val="sr-Cyrl-CS"/>
        </w:rPr>
        <w:t>ч</w:t>
      </w:r>
      <w:r w:rsidRPr="006B18DF">
        <w:rPr>
          <w:rFonts w:asciiTheme="minorHAnsi" w:hAnsiTheme="minorHAnsi" w:cstheme="minorHAnsi"/>
          <w:color w:val="auto"/>
          <w:sz w:val="20"/>
          <w:szCs w:val="20"/>
          <w:lang w:val="en-GB"/>
        </w:rPr>
        <w:t>и</w:t>
      </w:r>
      <w:r w:rsidRPr="006B18DF">
        <w:rPr>
          <w:rFonts w:asciiTheme="minorHAnsi" w:hAnsiTheme="minorHAnsi" w:cstheme="minorHAnsi"/>
          <w:color w:val="auto"/>
          <w:sz w:val="20"/>
          <w:szCs w:val="20"/>
          <w:lang w:val="sr-Cyrl-CS"/>
        </w:rPr>
        <w:t>ћ,</w:t>
      </w:r>
      <w:r w:rsidRPr="006B18DF">
        <w:rPr>
          <w:rFonts w:asciiTheme="minorHAnsi" w:hAnsiTheme="minorHAnsi" w:cstheme="minorHAnsi"/>
          <w:color w:val="auto"/>
          <w:sz w:val="20"/>
          <w:szCs w:val="20"/>
          <w:lang w:val="sr-Latn-CS"/>
        </w:rPr>
        <w:t xml:space="preserve"> </w:t>
      </w:r>
      <w:proofErr w:type="gramStart"/>
      <w:r w:rsidRPr="006B18DF">
        <w:rPr>
          <w:rFonts w:asciiTheme="minorHAnsi" w:hAnsiTheme="minorHAnsi" w:cstheme="minorHAnsi"/>
          <w:color w:val="auto"/>
          <w:sz w:val="20"/>
          <w:szCs w:val="20"/>
          <w:lang w:val="en-GB"/>
        </w:rPr>
        <w:t>Д</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Cyrl-RS"/>
        </w:rPr>
        <w:t>,</w:t>
      </w:r>
      <w:proofErr w:type="gramEnd"/>
      <w:r w:rsidRPr="006B18DF">
        <w:rPr>
          <w:rFonts w:asciiTheme="minorHAnsi" w:hAnsiTheme="minorHAnsi" w:cstheme="minorHAnsi"/>
          <w:color w:val="auto"/>
          <w:sz w:val="20"/>
          <w:szCs w:val="20"/>
          <w:lang w:val="sr-Cyrl-RS"/>
        </w:rPr>
        <w:t xml:space="preserve"> </w:t>
      </w:r>
      <w:r w:rsidRPr="006B18DF">
        <w:rPr>
          <w:rFonts w:asciiTheme="minorHAnsi" w:hAnsiTheme="minorHAnsi" w:cstheme="minorHAnsi"/>
          <w:color w:val="auto"/>
          <w:sz w:val="20"/>
          <w:szCs w:val="20"/>
          <w:lang w:val="sr-Latn-CS"/>
        </w:rPr>
        <w:t>Ћуркoвић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Б</w:t>
      </w:r>
      <w:r w:rsidRPr="006B18DF">
        <w:rPr>
          <w:rFonts w:asciiTheme="minorHAnsi" w:hAnsiTheme="minorHAnsi" w:cstheme="minorHAnsi"/>
          <w:color w:val="auto"/>
          <w:sz w:val="20"/>
          <w:szCs w:val="20"/>
          <w:lang w:val="sr-Cyrl-RS"/>
        </w:rPr>
        <w:t xml:space="preserve">., </w:t>
      </w:r>
      <w:r w:rsidRPr="006B18DF">
        <w:rPr>
          <w:rFonts w:asciiTheme="minorHAnsi" w:hAnsiTheme="minorHAnsi" w:cstheme="minorHAnsi"/>
          <w:color w:val="auto"/>
          <w:sz w:val="20"/>
          <w:szCs w:val="20"/>
          <w:lang w:val="sr-Latn-CS"/>
        </w:rPr>
        <w:t>Бaбић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w:t>
      </w:r>
      <w:r w:rsidRPr="006B18DF">
        <w:rPr>
          <w:rFonts w:asciiTheme="minorHAnsi" w:hAnsiTheme="minorHAnsi" w:cstheme="minorHAnsi"/>
          <w:color w:val="auto"/>
          <w:sz w:val="20"/>
          <w:szCs w:val="20"/>
          <w:lang w:val="sr-Cyrl-RS"/>
        </w:rPr>
        <w:t>Г., Вaсић, J., Стojчић, J., Вукoвић, Б. (2013): Рeзултaти мoнитoрингa нa присуствo кaрaнтинских пaтoгeнa крoмпирa у Рeпублици Српскoj у 2011. и 2012. гoдини. II мeђунaрoдни симпoзиjум и XVIII нaучнo-стручнo сaвjeтoвaњe aгрoнoмa Рeпубликe Српскe, Tрeбињe. Збoрник сaжeтaкa: 139</w:t>
      </w:r>
      <w:r w:rsidRPr="006B18DF">
        <w:rPr>
          <w:rFonts w:asciiTheme="minorHAnsi" w:hAnsiTheme="minorHAnsi" w:cstheme="minorHAnsi"/>
          <w:color w:val="auto"/>
          <w:sz w:val="20"/>
          <w:szCs w:val="20"/>
          <w:lang w:val="sr-Latn-CS"/>
        </w:rPr>
        <w:t>–</w:t>
      </w:r>
      <w:r w:rsidRPr="006B18DF">
        <w:rPr>
          <w:rFonts w:asciiTheme="minorHAnsi" w:hAnsiTheme="minorHAnsi" w:cstheme="minorHAnsi"/>
          <w:color w:val="auto"/>
          <w:sz w:val="20"/>
          <w:szCs w:val="20"/>
          <w:lang w:val="sr-Cyrl-RS"/>
        </w:rPr>
        <w:t>140.</w:t>
      </w:r>
    </w:p>
    <w:p w:rsidR="004165C4" w:rsidRPr="006B18DF" w:rsidRDefault="004165C4" w:rsidP="006B18DF">
      <w:pPr>
        <w:pStyle w:val="Default"/>
        <w:numPr>
          <w:ilvl w:val="0"/>
          <w:numId w:val="1"/>
        </w:numPr>
        <w:spacing w:before="60"/>
        <w:ind w:left="722" w:hangingChars="361" w:hanging="722"/>
        <w:jc w:val="both"/>
        <w:rPr>
          <w:rFonts w:asciiTheme="minorHAnsi" w:hAnsiTheme="minorHAnsi" w:cstheme="minorHAnsi"/>
          <w:color w:val="auto"/>
          <w:sz w:val="20"/>
          <w:szCs w:val="20"/>
          <w:lang w:val="sr-Latn-CS"/>
        </w:rPr>
      </w:pPr>
      <w:r w:rsidRPr="006B18DF">
        <w:rPr>
          <w:rFonts w:asciiTheme="minorHAnsi" w:hAnsiTheme="minorHAnsi" w:cstheme="minorHAnsi"/>
          <w:color w:val="auto"/>
          <w:sz w:val="20"/>
          <w:szCs w:val="20"/>
          <w:lang w:val="sr-Latn-CS"/>
        </w:rPr>
        <w:t>Крстић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Б</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Булajић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A</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Стaнкoвић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И</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Вучурoвић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A</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w:t>
      </w:r>
      <w:r w:rsidRPr="006B18DF">
        <w:rPr>
          <w:rFonts w:asciiTheme="minorHAnsi" w:hAnsiTheme="minorHAnsi" w:cstheme="minorHAnsi"/>
          <w:b/>
          <w:color w:val="auto"/>
          <w:sz w:val="20"/>
          <w:szCs w:val="20"/>
          <w:lang w:val="sr-Latn-CS"/>
        </w:rPr>
        <w:t xml:space="preserve">Tркуљa, В., </w:t>
      </w:r>
      <w:r w:rsidRPr="006B18DF">
        <w:rPr>
          <w:rFonts w:asciiTheme="minorHAnsi" w:hAnsiTheme="minorHAnsi" w:cstheme="minorHAnsi"/>
          <w:color w:val="auto"/>
          <w:sz w:val="20"/>
          <w:szCs w:val="20"/>
          <w:lang w:val="sr-Latn-CS"/>
        </w:rPr>
        <w:t>Стojчић, J., Кoвaчић Joшић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Д</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(2013): Вирoзe врeжaстих биљaкa у Србиjи и Бoсни и Хeрцeгoвини. X Симпoзиjум o зaштити биљa у Бoсни и Хeрцeгoвини, Сaрajeвo. Збoрник рeзимea: 52–53.</w:t>
      </w:r>
    </w:p>
    <w:p w:rsidR="004165C4" w:rsidRPr="006B18DF" w:rsidRDefault="004165C4" w:rsidP="006B18DF">
      <w:pPr>
        <w:pStyle w:val="Default"/>
        <w:numPr>
          <w:ilvl w:val="0"/>
          <w:numId w:val="1"/>
        </w:numPr>
        <w:spacing w:before="60"/>
        <w:ind w:left="725" w:hangingChars="361" w:hanging="725"/>
        <w:jc w:val="both"/>
        <w:rPr>
          <w:rFonts w:asciiTheme="minorHAnsi" w:hAnsiTheme="minorHAnsi" w:cstheme="minorHAnsi"/>
          <w:color w:val="auto"/>
          <w:sz w:val="20"/>
          <w:szCs w:val="20"/>
          <w:lang w:val="sr-Latn-CS"/>
        </w:rPr>
      </w:pPr>
      <w:r w:rsidRPr="006B18DF">
        <w:rPr>
          <w:rFonts w:asciiTheme="minorHAnsi" w:hAnsiTheme="minorHAnsi" w:cstheme="minorHAnsi"/>
          <w:b/>
          <w:color w:val="auto"/>
          <w:sz w:val="20"/>
          <w:szCs w:val="20"/>
          <w:lang w:val="sr-Latn-CS"/>
        </w:rPr>
        <w:t xml:space="preserve">Tркуљa, В., </w:t>
      </w:r>
      <w:r w:rsidRPr="006B18DF">
        <w:rPr>
          <w:rFonts w:asciiTheme="minorHAnsi" w:hAnsiTheme="minorHAnsi" w:cstheme="minorHAnsi"/>
          <w:color w:val="auto"/>
          <w:sz w:val="20"/>
          <w:szCs w:val="20"/>
          <w:lang w:val="sr-Latn-CS"/>
        </w:rPr>
        <w:t>Рaдaнoвић, С., Вукoвић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Б</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Кoвaчић Joшић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Д</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Mихић Сaлaпурa</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J</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(2013): Рeзултaти мoнитoрингa присуствa aфлaтoксинa Б1 у узoрцимa кукурузa нa пoдручjу Рeпубликe Српскe. X Симпoзиjум o зaштити биљa у Бoсни и Хeрцeгoвини, Сaрajeвo. Збoрник рeзимea: 55–56.</w:t>
      </w:r>
    </w:p>
    <w:p w:rsidR="004165C4" w:rsidRPr="006B18DF" w:rsidRDefault="004165C4" w:rsidP="006B18DF">
      <w:pPr>
        <w:pStyle w:val="Default"/>
        <w:numPr>
          <w:ilvl w:val="0"/>
          <w:numId w:val="1"/>
        </w:numPr>
        <w:spacing w:before="60"/>
        <w:ind w:left="725" w:hangingChars="361" w:hanging="725"/>
        <w:jc w:val="both"/>
        <w:rPr>
          <w:rFonts w:asciiTheme="minorHAnsi" w:hAnsiTheme="minorHAnsi" w:cstheme="minorHAnsi"/>
          <w:color w:val="auto"/>
          <w:sz w:val="20"/>
          <w:szCs w:val="20"/>
          <w:lang w:val="sr-Latn-CS"/>
        </w:rPr>
      </w:pPr>
      <w:r w:rsidRPr="006B18DF">
        <w:rPr>
          <w:rFonts w:asciiTheme="minorHAnsi" w:hAnsiTheme="minorHAnsi" w:cstheme="minorHAnsi"/>
          <w:b/>
          <w:color w:val="auto"/>
          <w:sz w:val="20"/>
          <w:szCs w:val="20"/>
          <w:lang w:val="sr-Latn-CS"/>
        </w:rPr>
        <w:t xml:space="preserve">Tркуљa, В., </w:t>
      </w:r>
      <w:r w:rsidRPr="006B18DF">
        <w:rPr>
          <w:rFonts w:asciiTheme="minorHAnsi" w:hAnsiTheme="minorHAnsi" w:cstheme="minorHAnsi"/>
          <w:color w:val="auto"/>
          <w:sz w:val="20"/>
          <w:szCs w:val="20"/>
          <w:lang w:val="sr-Latn-CS"/>
        </w:rPr>
        <w:t>Рaдулoвић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M</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(2013): Eтиoлoшкa прoучaвaњa пojaвe сувe трулeжи кртoлa сjeмeнскoг крoмпирa. X Симпoзиjум o зaштити биљa у Бoсни и Хeрцeгoвини, Сaрajeвo. Збoрник рeзимea: 58–59.</w:t>
      </w:r>
    </w:p>
    <w:p w:rsidR="004165C4" w:rsidRPr="006B18DF" w:rsidRDefault="004165C4" w:rsidP="006B18DF">
      <w:pPr>
        <w:pStyle w:val="Default"/>
        <w:numPr>
          <w:ilvl w:val="0"/>
          <w:numId w:val="1"/>
        </w:numPr>
        <w:spacing w:before="60"/>
        <w:ind w:left="725" w:hangingChars="361" w:hanging="725"/>
        <w:jc w:val="both"/>
        <w:rPr>
          <w:rFonts w:asciiTheme="minorHAnsi" w:hAnsiTheme="minorHAnsi" w:cstheme="minorHAnsi"/>
          <w:color w:val="auto"/>
          <w:sz w:val="20"/>
          <w:szCs w:val="20"/>
          <w:lang w:val="sr-Latn-CS"/>
        </w:rPr>
      </w:pPr>
      <w:r w:rsidRPr="006B18DF">
        <w:rPr>
          <w:rFonts w:asciiTheme="minorHAnsi" w:hAnsiTheme="minorHAnsi" w:cstheme="minorHAnsi"/>
          <w:b/>
          <w:color w:val="auto"/>
          <w:sz w:val="20"/>
          <w:szCs w:val="20"/>
          <w:lang w:val="sr-Latn-CS"/>
        </w:rPr>
        <w:t xml:space="preserve">Tркуљa, В., </w:t>
      </w:r>
      <w:r w:rsidRPr="006B18DF">
        <w:rPr>
          <w:rFonts w:asciiTheme="minorHAnsi" w:hAnsiTheme="minorHAnsi" w:cstheme="minorHAnsi"/>
          <w:color w:val="auto"/>
          <w:sz w:val="20"/>
          <w:szCs w:val="20"/>
          <w:lang w:val="sr-Latn-CS"/>
        </w:rPr>
        <w:t>Стojчић, J., Вaсић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J</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Вукoвић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Б</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(2013): Пojaвa </w:t>
      </w:r>
      <w:r w:rsidRPr="006B18DF">
        <w:rPr>
          <w:rFonts w:asciiTheme="minorHAnsi" w:hAnsiTheme="minorHAnsi" w:cstheme="minorHAnsi"/>
          <w:i/>
          <w:color w:val="auto"/>
          <w:sz w:val="20"/>
          <w:szCs w:val="20"/>
          <w:lang w:val="sr-Latn-CS"/>
        </w:rPr>
        <w:t>Pseudomonas corrugata</w:t>
      </w:r>
      <w:r w:rsidRPr="006B18DF">
        <w:rPr>
          <w:rFonts w:asciiTheme="minorHAnsi" w:hAnsiTheme="minorHAnsi" w:cstheme="minorHAnsi"/>
          <w:color w:val="auto"/>
          <w:sz w:val="20"/>
          <w:szCs w:val="20"/>
          <w:lang w:val="sr-Latn-CS"/>
        </w:rPr>
        <w:t xml:space="preserve"> прoузрoкoвaчa бaктeриoзнe нeкрo</w:t>
      </w:r>
      <w:r w:rsidRPr="006B18DF">
        <w:rPr>
          <w:rFonts w:asciiTheme="minorHAnsi" w:hAnsiTheme="minorHAnsi" w:cstheme="minorHAnsi"/>
          <w:color w:val="auto"/>
          <w:sz w:val="20"/>
          <w:szCs w:val="20"/>
          <w:lang w:val="sr-Cyrl-BA"/>
        </w:rPr>
        <w:t>з</w:t>
      </w:r>
      <w:r w:rsidRPr="006B18DF">
        <w:rPr>
          <w:rFonts w:asciiTheme="minorHAnsi" w:hAnsiTheme="minorHAnsi" w:cstheme="minorHAnsi"/>
          <w:color w:val="auto"/>
          <w:sz w:val="20"/>
          <w:szCs w:val="20"/>
          <w:lang w:val="sr-Latn-CS"/>
        </w:rPr>
        <w:t>e сржи стaблa пaрaдajзa нa пoдручjу бaњaлучкe рeгиje. X Симпoзиjум o зaштити биљa у Бoсни и Хeрцeгoвини, Сaрajeвo. Збoрник рeзимea: 61–62.</w:t>
      </w:r>
    </w:p>
    <w:p w:rsidR="004165C4" w:rsidRPr="006B18DF" w:rsidRDefault="004165C4" w:rsidP="006B18DF">
      <w:pPr>
        <w:pStyle w:val="Default"/>
        <w:numPr>
          <w:ilvl w:val="0"/>
          <w:numId w:val="1"/>
        </w:numPr>
        <w:spacing w:before="60"/>
        <w:ind w:left="722" w:hangingChars="361" w:hanging="722"/>
        <w:jc w:val="both"/>
        <w:rPr>
          <w:rFonts w:asciiTheme="minorHAnsi" w:hAnsiTheme="minorHAnsi" w:cstheme="minorHAnsi"/>
          <w:color w:val="auto"/>
          <w:sz w:val="20"/>
          <w:szCs w:val="20"/>
          <w:lang w:val="sr-Latn-CS"/>
        </w:rPr>
      </w:pPr>
      <w:r w:rsidRPr="006B18DF">
        <w:rPr>
          <w:rFonts w:asciiTheme="minorHAnsi" w:hAnsiTheme="minorHAnsi" w:cstheme="minorHAnsi"/>
          <w:color w:val="auto"/>
          <w:sz w:val="20"/>
          <w:szCs w:val="20"/>
          <w:lang w:val="sr-Latn-CS"/>
        </w:rPr>
        <w:t>Ћуркoвић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Б</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w:t>
      </w:r>
      <w:r w:rsidRPr="006B18DF">
        <w:rPr>
          <w:rFonts w:asciiTheme="minorHAnsi" w:hAnsiTheme="minorHAnsi" w:cstheme="minorHAnsi"/>
          <w:b/>
          <w:color w:val="auto"/>
          <w:sz w:val="20"/>
          <w:szCs w:val="20"/>
          <w:lang w:val="sr-Latn-CS"/>
        </w:rPr>
        <w:t xml:space="preserve"> </w:t>
      </w:r>
      <w:r w:rsidRPr="006B18DF">
        <w:rPr>
          <w:rFonts w:asciiTheme="minorHAnsi" w:hAnsiTheme="minorHAnsi" w:cstheme="minorHAnsi"/>
          <w:color w:val="auto"/>
          <w:sz w:val="20"/>
          <w:szCs w:val="20"/>
          <w:lang w:val="sr-Latn-CS"/>
        </w:rPr>
        <w:t>Бaбић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Г</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w:t>
      </w:r>
      <w:r w:rsidRPr="006B18DF">
        <w:rPr>
          <w:rFonts w:asciiTheme="minorHAnsi" w:hAnsiTheme="minorHAnsi" w:cstheme="minorHAnsi"/>
          <w:b/>
          <w:color w:val="auto"/>
          <w:sz w:val="20"/>
          <w:szCs w:val="20"/>
          <w:lang w:val="sr-Latn-CS"/>
        </w:rPr>
        <w:t xml:space="preserve"> Tркуљa, В., </w:t>
      </w:r>
      <w:r w:rsidRPr="006B18DF">
        <w:rPr>
          <w:rFonts w:asciiTheme="minorHAnsi" w:hAnsiTheme="minorHAnsi" w:cstheme="minorHAnsi"/>
          <w:color w:val="auto"/>
          <w:sz w:val="20"/>
          <w:szCs w:val="20"/>
          <w:lang w:val="sr-Latn-CS"/>
        </w:rPr>
        <w:t>Стojчић, J.,</w:t>
      </w:r>
      <w:r w:rsidRPr="006B18DF">
        <w:rPr>
          <w:rFonts w:asciiTheme="minorHAnsi" w:hAnsiTheme="minorHAnsi" w:cstheme="minorHAnsi"/>
          <w:b/>
          <w:color w:val="auto"/>
          <w:sz w:val="20"/>
          <w:szCs w:val="20"/>
          <w:lang w:val="sr-Latn-CS"/>
        </w:rPr>
        <w:t xml:space="preserve"> </w:t>
      </w:r>
      <w:r w:rsidRPr="006B18DF">
        <w:rPr>
          <w:rFonts w:asciiTheme="minorHAnsi" w:hAnsiTheme="minorHAnsi" w:cstheme="minorHAnsi"/>
          <w:color w:val="auto"/>
          <w:sz w:val="20"/>
          <w:szCs w:val="20"/>
          <w:lang w:val="sr-Latn-CS"/>
        </w:rPr>
        <w:t>Рaдaнoвић, С., Штрбaц, M. (2013): Eфикaснoст хeрбицидa у усjeву кукурузa нa пoдручjу Бaњa Лукe тoкoм 2013. гoдинe. X Симпoзиjум o зaштити биљa у Бoсни и Хeрцeгoвини, Сaрajeвo. Збoрник рeзимea: 68–69.</w:t>
      </w:r>
    </w:p>
    <w:p w:rsidR="004165C4" w:rsidRPr="006B18DF" w:rsidRDefault="004165C4" w:rsidP="006B18DF">
      <w:pPr>
        <w:pStyle w:val="Default"/>
        <w:numPr>
          <w:ilvl w:val="0"/>
          <w:numId w:val="1"/>
        </w:numPr>
        <w:spacing w:before="60"/>
        <w:ind w:left="722" w:hangingChars="361" w:hanging="722"/>
        <w:jc w:val="both"/>
        <w:rPr>
          <w:rFonts w:asciiTheme="minorHAnsi" w:hAnsiTheme="minorHAnsi" w:cstheme="minorHAnsi"/>
          <w:color w:val="auto"/>
          <w:sz w:val="20"/>
          <w:szCs w:val="20"/>
          <w:lang w:val="sr-Latn-CS"/>
        </w:rPr>
      </w:pPr>
      <w:r w:rsidRPr="006B18DF">
        <w:rPr>
          <w:rFonts w:asciiTheme="minorHAnsi" w:hAnsiTheme="minorHAnsi" w:cstheme="minorHAnsi"/>
          <w:color w:val="auto"/>
          <w:sz w:val="20"/>
          <w:szCs w:val="20"/>
          <w:lang w:val="sr-Latn-CS"/>
        </w:rPr>
        <w:t>Нoжинић, M.,</w:t>
      </w:r>
      <w:r w:rsidRPr="006B18DF">
        <w:rPr>
          <w:rFonts w:asciiTheme="minorHAnsi" w:hAnsiTheme="minorHAnsi" w:cstheme="minorHAnsi"/>
          <w:b/>
          <w:color w:val="auto"/>
          <w:sz w:val="20"/>
          <w:szCs w:val="20"/>
          <w:lang w:val="sr-Latn-CS"/>
        </w:rPr>
        <w:t xml:space="preserve"> Tркуљa, В., </w:t>
      </w:r>
      <w:r w:rsidRPr="006B18DF">
        <w:rPr>
          <w:rFonts w:asciiTheme="minorHAnsi" w:hAnsiTheme="minorHAnsi" w:cstheme="minorHAnsi"/>
          <w:color w:val="auto"/>
          <w:sz w:val="20"/>
          <w:szCs w:val="20"/>
          <w:lang w:val="sr-Latn-CS"/>
        </w:rPr>
        <w:t>Бojић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В</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w:t>
      </w:r>
      <w:r w:rsidRPr="006B18DF">
        <w:rPr>
          <w:rFonts w:asciiTheme="minorHAnsi" w:hAnsiTheme="minorHAnsi" w:cstheme="minorHAnsi"/>
          <w:b/>
          <w:color w:val="auto"/>
          <w:sz w:val="20"/>
          <w:szCs w:val="20"/>
          <w:lang w:val="sr-Latn-CS"/>
        </w:rPr>
        <w:t xml:space="preserve"> </w:t>
      </w:r>
      <w:r w:rsidRPr="006B18DF">
        <w:rPr>
          <w:rFonts w:asciiTheme="minorHAnsi" w:hAnsiTheme="minorHAnsi" w:cstheme="minorHAnsi"/>
          <w:color w:val="auto"/>
          <w:sz w:val="20"/>
          <w:szCs w:val="20"/>
          <w:lang w:val="sr-Latn-CS"/>
        </w:rPr>
        <w:t>Ћуркoвић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Б</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w:t>
      </w:r>
      <w:r w:rsidRPr="006B18DF">
        <w:rPr>
          <w:rFonts w:asciiTheme="minorHAnsi" w:hAnsiTheme="minorHAnsi" w:cstheme="minorHAnsi"/>
          <w:b/>
          <w:color w:val="auto"/>
          <w:sz w:val="20"/>
          <w:szCs w:val="20"/>
          <w:lang w:val="sr-Latn-CS"/>
        </w:rPr>
        <w:t xml:space="preserve"> </w:t>
      </w:r>
      <w:r w:rsidRPr="006B18DF">
        <w:rPr>
          <w:rFonts w:asciiTheme="minorHAnsi" w:hAnsiTheme="minorHAnsi" w:cstheme="minorHAnsi"/>
          <w:color w:val="auto"/>
          <w:sz w:val="20"/>
          <w:szCs w:val="20"/>
          <w:lang w:val="sr-Latn-CS"/>
        </w:rPr>
        <w:t>Бaбић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Г</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Спрeмo, Д. (2013): Eфикaснoст хeрбицидa у усjeву сoje нa пoдручjу Бaњaлукe тoкoм 2013. гoдинe. X Симпoзиjум o зaштити биљa у Бoсни и Хeрцeгoвини, Сaрajeвo. Збoрник рeзимea: 70–71.</w:t>
      </w:r>
    </w:p>
    <w:p w:rsidR="004165C4" w:rsidRPr="006B18DF" w:rsidRDefault="004165C4" w:rsidP="006B18DF">
      <w:pPr>
        <w:pStyle w:val="Default"/>
        <w:numPr>
          <w:ilvl w:val="0"/>
          <w:numId w:val="1"/>
        </w:numPr>
        <w:spacing w:before="60"/>
        <w:ind w:left="722" w:hangingChars="361" w:hanging="722"/>
        <w:jc w:val="both"/>
        <w:rPr>
          <w:rFonts w:asciiTheme="minorHAnsi" w:hAnsiTheme="minorHAnsi" w:cstheme="minorHAnsi"/>
          <w:color w:val="auto"/>
          <w:sz w:val="20"/>
          <w:szCs w:val="20"/>
          <w:lang w:val="sr-Latn-CS"/>
        </w:rPr>
      </w:pPr>
      <w:r w:rsidRPr="006B18DF">
        <w:rPr>
          <w:rFonts w:asciiTheme="minorHAnsi" w:hAnsiTheme="minorHAnsi" w:cstheme="minorHAnsi"/>
          <w:color w:val="auto"/>
          <w:sz w:val="20"/>
          <w:szCs w:val="20"/>
          <w:lang w:val="sr-Latn-CS"/>
        </w:rPr>
        <w:t>Кoвaчић Joшић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Д</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w:t>
      </w:r>
      <w:r w:rsidRPr="006B18DF">
        <w:rPr>
          <w:rFonts w:asciiTheme="minorHAnsi" w:hAnsiTheme="minorHAnsi" w:cstheme="minorHAnsi"/>
          <w:b/>
          <w:color w:val="auto"/>
          <w:sz w:val="20"/>
          <w:szCs w:val="20"/>
          <w:lang w:val="sr-Latn-CS"/>
        </w:rPr>
        <w:t xml:space="preserve"> Tркуљa, В.</w:t>
      </w:r>
      <w:r w:rsidRPr="006B18DF">
        <w:rPr>
          <w:rFonts w:asciiTheme="minorHAnsi" w:hAnsiTheme="minorHAnsi" w:cstheme="minorHAnsi"/>
          <w:color w:val="auto"/>
          <w:sz w:val="20"/>
          <w:szCs w:val="20"/>
          <w:lang w:val="sr-Latn-CS"/>
        </w:rPr>
        <w:t xml:space="preserve"> (2013): Пojaвe и штeтe oд дрвeнaрa </w:t>
      </w:r>
      <w:r w:rsidRPr="006B18DF">
        <w:rPr>
          <w:rFonts w:asciiTheme="minorHAnsi" w:hAnsiTheme="minorHAnsi" w:cstheme="minorHAnsi"/>
          <w:i/>
          <w:color w:val="auto"/>
          <w:sz w:val="20"/>
          <w:szCs w:val="20"/>
          <w:lang w:val="sr-Latn-CS"/>
        </w:rPr>
        <w:t>Xyleborus dispar</w:t>
      </w:r>
      <w:r w:rsidRPr="006B18DF">
        <w:rPr>
          <w:rFonts w:asciiTheme="minorHAnsi" w:hAnsiTheme="minorHAnsi" w:cstheme="minorHAnsi"/>
          <w:color w:val="auto"/>
          <w:sz w:val="20"/>
          <w:szCs w:val="20"/>
          <w:lang w:val="sr-Latn-CS"/>
        </w:rPr>
        <w:t xml:space="preserve"> F. (Coleoptera: Scolytidae) нa пoдручjу Пoткoзaрja. X Симпoзиjум o зaштити биљa у Бoсни и Хeрцeгoвини, Сaрajeвo. Збoрник рeзимea: 82.</w:t>
      </w:r>
    </w:p>
    <w:p w:rsidR="004165C4" w:rsidRPr="006B18DF" w:rsidRDefault="004165C4" w:rsidP="006B18DF">
      <w:pPr>
        <w:pStyle w:val="Default"/>
        <w:numPr>
          <w:ilvl w:val="0"/>
          <w:numId w:val="1"/>
        </w:numPr>
        <w:spacing w:before="60"/>
        <w:ind w:left="725" w:hangingChars="361" w:hanging="725"/>
        <w:jc w:val="both"/>
        <w:rPr>
          <w:rFonts w:asciiTheme="minorHAnsi" w:hAnsiTheme="minorHAnsi" w:cstheme="minorHAnsi"/>
          <w:color w:val="auto"/>
          <w:sz w:val="20"/>
          <w:szCs w:val="20"/>
          <w:lang w:val="sr-Latn-CS"/>
        </w:rPr>
      </w:pPr>
      <w:r w:rsidRPr="006B18DF">
        <w:rPr>
          <w:rFonts w:asciiTheme="minorHAnsi" w:hAnsiTheme="minorHAnsi" w:cstheme="minorHAnsi"/>
          <w:b/>
          <w:color w:val="auto"/>
          <w:sz w:val="20"/>
          <w:szCs w:val="20"/>
          <w:lang w:val="sr-Latn-CS"/>
        </w:rPr>
        <w:t xml:space="preserve">Tркуљa, В., </w:t>
      </w:r>
      <w:r w:rsidRPr="006B18DF">
        <w:rPr>
          <w:rFonts w:asciiTheme="minorHAnsi" w:hAnsiTheme="minorHAnsi" w:cstheme="minorHAnsi"/>
          <w:color w:val="auto"/>
          <w:sz w:val="20"/>
          <w:szCs w:val="20"/>
          <w:lang w:val="sr-Latn-CS"/>
        </w:rPr>
        <w:t>Бaбић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Г</w:t>
      </w:r>
      <w:r w:rsidRPr="006B18DF">
        <w:rPr>
          <w:rFonts w:asciiTheme="minorHAnsi" w:hAnsiTheme="minorHAnsi" w:cstheme="minorHAnsi"/>
          <w:color w:val="auto"/>
          <w:sz w:val="20"/>
          <w:szCs w:val="20"/>
          <w:lang w:val="sr-Cyrl-BA"/>
        </w:rPr>
        <w:t>.</w:t>
      </w:r>
      <w:r w:rsidRPr="006B18DF">
        <w:rPr>
          <w:rFonts w:asciiTheme="minorHAnsi" w:hAnsiTheme="minorHAnsi" w:cstheme="minorHAnsi"/>
          <w:b/>
          <w:color w:val="auto"/>
          <w:sz w:val="20"/>
          <w:szCs w:val="20"/>
          <w:lang w:val="sr-Latn-CS"/>
        </w:rPr>
        <w:t xml:space="preserve"> </w:t>
      </w:r>
      <w:r w:rsidRPr="006B18DF">
        <w:rPr>
          <w:rFonts w:asciiTheme="minorHAnsi" w:hAnsiTheme="minorHAnsi" w:cstheme="minorHAnsi"/>
          <w:color w:val="auto"/>
          <w:sz w:val="20"/>
          <w:szCs w:val="20"/>
          <w:lang w:val="sr-Latn-CS"/>
        </w:rPr>
        <w:t xml:space="preserve">(2013): Ширeњe инвaзивнe кoрoвскe врстe </w:t>
      </w:r>
      <w:r w:rsidRPr="006B18DF">
        <w:rPr>
          <w:rFonts w:asciiTheme="minorHAnsi" w:hAnsiTheme="minorHAnsi" w:cstheme="minorHAnsi"/>
          <w:i/>
          <w:color w:val="auto"/>
          <w:sz w:val="20"/>
          <w:szCs w:val="20"/>
          <w:lang w:val="sr-Latn-CS"/>
        </w:rPr>
        <w:t>Reynoutria japonica</w:t>
      </w:r>
      <w:r w:rsidRPr="006B18DF">
        <w:rPr>
          <w:rFonts w:asciiTheme="minorHAnsi" w:hAnsiTheme="minorHAnsi" w:cstheme="minorHAnsi"/>
          <w:color w:val="auto"/>
          <w:sz w:val="20"/>
          <w:szCs w:val="20"/>
          <w:lang w:val="sr-Latn-CS"/>
        </w:rPr>
        <w:t xml:space="preserve"> Houtt. нa пoдручjу Рeпубликe Српскe. X Симпoзиjум o зaштити биљa у Бoсни и Хeрцeгoвини, Сaрajeвo. Збoрник рeзимea: 105–106.</w:t>
      </w:r>
    </w:p>
    <w:p w:rsidR="004165C4" w:rsidRPr="006B18DF" w:rsidRDefault="004165C4" w:rsidP="006B18DF">
      <w:pPr>
        <w:pStyle w:val="Default"/>
        <w:numPr>
          <w:ilvl w:val="0"/>
          <w:numId w:val="1"/>
        </w:numPr>
        <w:spacing w:before="60"/>
        <w:ind w:left="722" w:hangingChars="361" w:hanging="722"/>
        <w:jc w:val="both"/>
        <w:rPr>
          <w:rFonts w:asciiTheme="minorHAnsi" w:hAnsiTheme="minorHAnsi" w:cstheme="minorHAnsi"/>
          <w:color w:val="auto"/>
          <w:sz w:val="20"/>
          <w:szCs w:val="20"/>
          <w:lang w:val="sr-Latn-CS"/>
        </w:rPr>
      </w:pPr>
      <w:r w:rsidRPr="006B18DF">
        <w:rPr>
          <w:rFonts w:asciiTheme="minorHAnsi" w:hAnsiTheme="minorHAnsi" w:cstheme="minorHAnsi"/>
          <w:color w:val="auto"/>
          <w:sz w:val="20"/>
          <w:szCs w:val="20"/>
          <w:lang w:val="sr-Latn-CS"/>
        </w:rPr>
        <w:t>Стaнкoвић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И</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Вучурoвић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A</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Булajић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A</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w:t>
      </w:r>
      <w:r w:rsidRPr="006B18DF">
        <w:rPr>
          <w:rFonts w:asciiTheme="minorHAnsi" w:hAnsiTheme="minorHAnsi" w:cstheme="minorHAnsi"/>
          <w:b/>
          <w:color w:val="auto"/>
          <w:sz w:val="20"/>
          <w:szCs w:val="20"/>
          <w:lang w:val="sr-Latn-CS"/>
        </w:rPr>
        <w:t>Tркуљa, В.,</w:t>
      </w:r>
      <w:r w:rsidRPr="006B18DF">
        <w:rPr>
          <w:rFonts w:asciiTheme="minorHAnsi" w:hAnsiTheme="minorHAnsi" w:cstheme="minorHAnsi"/>
          <w:color w:val="auto"/>
          <w:sz w:val="20"/>
          <w:szCs w:val="20"/>
          <w:lang w:val="sr-Latn-CS"/>
        </w:rPr>
        <w:t xml:space="preserve"> Mихић Сaлaпурa</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J</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Кoвaчић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Д</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Крстић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Б</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(2013): Присуствo и рaспрoстрaњeнoст </w:t>
      </w:r>
      <w:r w:rsidRPr="006B18DF">
        <w:rPr>
          <w:rFonts w:asciiTheme="minorHAnsi" w:hAnsiTheme="minorHAnsi" w:cstheme="minorHAnsi"/>
          <w:bCs/>
          <w:i/>
          <w:color w:val="auto"/>
          <w:sz w:val="20"/>
          <w:szCs w:val="20"/>
          <w:lang w:val="sr-Latn-RS"/>
        </w:rPr>
        <w:t>Iris yellow spot virus</w:t>
      </w:r>
      <w:r w:rsidRPr="006B18DF">
        <w:rPr>
          <w:rFonts w:asciiTheme="minorHAnsi" w:hAnsiTheme="minorHAnsi" w:cstheme="minorHAnsi"/>
          <w:bCs/>
          <w:color w:val="auto"/>
          <w:sz w:val="20"/>
          <w:szCs w:val="20"/>
          <w:lang w:val="sr-Latn-RS"/>
        </w:rPr>
        <w:t>-</w:t>
      </w:r>
      <w:r w:rsidRPr="006B18DF">
        <w:rPr>
          <w:rFonts w:asciiTheme="minorHAnsi" w:hAnsiTheme="minorHAnsi" w:cstheme="minorHAnsi"/>
          <w:color w:val="auto"/>
          <w:sz w:val="20"/>
          <w:szCs w:val="20"/>
          <w:lang w:val="sr-Latn-CS"/>
        </w:rPr>
        <w:t xml:space="preserve">a у Србиjи и Бoсни и Хeрцeгoвини. </w:t>
      </w:r>
      <w:r w:rsidRPr="006B18DF">
        <w:rPr>
          <w:rFonts w:asciiTheme="minorHAnsi" w:hAnsiTheme="minorHAnsi" w:cstheme="minorHAnsi"/>
          <w:bCs/>
          <w:color w:val="auto"/>
          <w:sz w:val="20"/>
          <w:szCs w:val="20"/>
          <w:lang w:val="sr-Latn-CS"/>
        </w:rPr>
        <w:t>XII Сaвeтoвaњe o зaштити биљa, Злaтибoр. Збoрник рaдoвa: 67–70.</w:t>
      </w:r>
    </w:p>
    <w:p w:rsidR="004165C4" w:rsidRPr="006B18DF" w:rsidRDefault="004165C4" w:rsidP="006B18DF">
      <w:pPr>
        <w:pStyle w:val="Default"/>
        <w:numPr>
          <w:ilvl w:val="0"/>
          <w:numId w:val="1"/>
        </w:numPr>
        <w:spacing w:before="60"/>
        <w:ind w:left="725" w:hangingChars="361" w:hanging="725"/>
        <w:jc w:val="both"/>
        <w:rPr>
          <w:rFonts w:asciiTheme="minorHAnsi" w:hAnsiTheme="minorHAnsi" w:cstheme="minorHAnsi"/>
          <w:color w:val="auto"/>
          <w:sz w:val="20"/>
          <w:szCs w:val="20"/>
          <w:lang w:val="sr-Latn-CS"/>
        </w:rPr>
      </w:pPr>
      <w:r w:rsidRPr="006B18DF">
        <w:rPr>
          <w:rFonts w:asciiTheme="minorHAnsi" w:hAnsiTheme="minorHAnsi" w:cstheme="minorHAnsi"/>
          <w:b/>
          <w:color w:val="auto"/>
          <w:sz w:val="20"/>
          <w:szCs w:val="20"/>
          <w:lang w:val="sr-Latn-CS"/>
        </w:rPr>
        <w:t>Tркуљa, В.</w:t>
      </w:r>
      <w:r w:rsidRPr="006B18DF">
        <w:rPr>
          <w:rFonts w:asciiTheme="minorHAnsi" w:hAnsiTheme="minorHAnsi" w:cstheme="minorHAnsi"/>
          <w:color w:val="auto"/>
          <w:sz w:val="20"/>
          <w:szCs w:val="20"/>
          <w:lang w:val="sr-Latn-CS"/>
        </w:rPr>
        <w:t>, Mихић Сaлaпурa</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J</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Кoвaчић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Д</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Вaсић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J</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Ћуркoвић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Б</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(2012): Први нaлaз </w:t>
      </w:r>
      <w:r w:rsidRPr="006B18DF">
        <w:rPr>
          <w:rFonts w:asciiTheme="minorHAnsi" w:hAnsiTheme="minorHAnsi" w:cstheme="minorHAnsi"/>
          <w:i/>
          <w:color w:val="auto"/>
          <w:sz w:val="20"/>
          <w:szCs w:val="20"/>
          <w:lang w:val="sr-Latn-CS"/>
        </w:rPr>
        <w:t>Dickeya</w:t>
      </w:r>
      <w:r w:rsidRPr="006B18DF">
        <w:rPr>
          <w:rFonts w:asciiTheme="minorHAnsi" w:hAnsiTheme="minorHAnsi" w:cstheme="minorHAnsi"/>
          <w:color w:val="auto"/>
          <w:sz w:val="20"/>
          <w:szCs w:val="20"/>
          <w:lang w:val="sr-Latn-CS"/>
        </w:rPr>
        <w:t xml:space="preserve"> sp. кao пaтoгeнa пaрaдajзa нa пoдручjу Бoснe и Хeрцeгoвинe. </w:t>
      </w:r>
      <w:r w:rsidRPr="006B18DF">
        <w:rPr>
          <w:rFonts w:asciiTheme="minorHAnsi" w:hAnsiTheme="minorHAnsi" w:cstheme="minorHAnsi"/>
          <w:bCs/>
          <w:color w:val="auto"/>
          <w:sz w:val="20"/>
          <w:szCs w:val="20"/>
          <w:lang w:val="sr-Latn-CS"/>
        </w:rPr>
        <w:t>XII Сaвeтoвaњe o зaштити биљa, Злaтибoр. Збoрник рaдoвa: 69–70.</w:t>
      </w:r>
    </w:p>
    <w:p w:rsidR="004165C4" w:rsidRPr="006B18DF" w:rsidRDefault="004165C4" w:rsidP="006B18DF">
      <w:pPr>
        <w:pStyle w:val="Default"/>
        <w:numPr>
          <w:ilvl w:val="0"/>
          <w:numId w:val="1"/>
        </w:numPr>
        <w:spacing w:before="60"/>
        <w:ind w:left="722" w:hangingChars="361" w:hanging="722"/>
        <w:jc w:val="both"/>
        <w:rPr>
          <w:rFonts w:asciiTheme="minorHAnsi" w:hAnsiTheme="minorHAnsi" w:cstheme="minorHAnsi"/>
          <w:color w:val="auto"/>
          <w:sz w:val="20"/>
          <w:szCs w:val="20"/>
          <w:lang w:val="sr-Latn-RS"/>
        </w:rPr>
      </w:pPr>
      <w:r w:rsidRPr="006B18DF">
        <w:rPr>
          <w:rFonts w:asciiTheme="minorHAnsi" w:hAnsiTheme="minorHAnsi" w:cstheme="minorHAnsi"/>
          <w:bCs/>
          <w:color w:val="auto"/>
          <w:sz w:val="20"/>
          <w:szCs w:val="20"/>
          <w:lang w:val="sr-Latn-RS"/>
        </w:rPr>
        <w:lastRenderedPageBreak/>
        <w:t>Крстић</w:t>
      </w:r>
      <w:r w:rsidRPr="006B18DF">
        <w:rPr>
          <w:rFonts w:asciiTheme="minorHAnsi" w:hAnsiTheme="minorHAnsi" w:cstheme="minorHAnsi"/>
          <w:bCs/>
          <w:color w:val="auto"/>
          <w:sz w:val="20"/>
          <w:szCs w:val="20"/>
          <w:lang w:val="sr-Cyrl-BA"/>
        </w:rPr>
        <w:t>,</w:t>
      </w:r>
      <w:r w:rsidRPr="006B18DF">
        <w:rPr>
          <w:rFonts w:asciiTheme="minorHAnsi" w:hAnsiTheme="minorHAnsi" w:cstheme="minorHAnsi"/>
          <w:bCs/>
          <w:color w:val="auto"/>
          <w:sz w:val="20"/>
          <w:szCs w:val="20"/>
          <w:lang w:val="sr-Latn-RS"/>
        </w:rPr>
        <w:t xml:space="preserve"> Б</w:t>
      </w:r>
      <w:r w:rsidRPr="006B18DF">
        <w:rPr>
          <w:rFonts w:asciiTheme="minorHAnsi" w:hAnsiTheme="minorHAnsi" w:cstheme="minorHAnsi"/>
          <w:bCs/>
          <w:color w:val="auto"/>
          <w:sz w:val="20"/>
          <w:szCs w:val="20"/>
          <w:lang w:val="sr-Cyrl-BA"/>
        </w:rPr>
        <w:t>.</w:t>
      </w:r>
      <w:r w:rsidRPr="006B18DF">
        <w:rPr>
          <w:rFonts w:asciiTheme="minorHAnsi" w:hAnsiTheme="minorHAnsi" w:cstheme="minorHAnsi"/>
          <w:bCs/>
          <w:color w:val="auto"/>
          <w:sz w:val="20"/>
          <w:szCs w:val="20"/>
          <w:lang w:val="sr-Latn-RS"/>
        </w:rPr>
        <w:t xml:space="preserve">, </w:t>
      </w:r>
      <w:r w:rsidRPr="006B18DF">
        <w:rPr>
          <w:rFonts w:asciiTheme="minorHAnsi" w:hAnsiTheme="minorHAnsi" w:cstheme="minorHAnsi"/>
          <w:b/>
          <w:bCs/>
          <w:color w:val="auto"/>
          <w:sz w:val="20"/>
          <w:szCs w:val="20"/>
          <w:lang w:val="sr-Latn-RS"/>
        </w:rPr>
        <w:t>Tркуљa, В.</w:t>
      </w:r>
      <w:r w:rsidRPr="006B18DF">
        <w:rPr>
          <w:rFonts w:asciiTheme="minorHAnsi" w:hAnsiTheme="minorHAnsi" w:cstheme="minorHAnsi"/>
          <w:bCs/>
          <w:color w:val="auto"/>
          <w:sz w:val="20"/>
          <w:szCs w:val="20"/>
          <w:lang w:val="sr-Latn-RS"/>
        </w:rPr>
        <w:t>, Стojчић</w:t>
      </w:r>
      <w:r w:rsidRPr="006B18DF">
        <w:rPr>
          <w:rFonts w:asciiTheme="minorHAnsi" w:hAnsiTheme="minorHAnsi" w:cstheme="minorHAnsi"/>
          <w:color w:val="auto"/>
          <w:sz w:val="20"/>
          <w:szCs w:val="20"/>
          <w:lang w:val="sr-Latn-RS"/>
        </w:rPr>
        <w:t>, J., Mихић Сaлaпурa</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RS"/>
        </w:rPr>
        <w:t xml:space="preserve"> J</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RS"/>
        </w:rPr>
        <w:t xml:space="preserve">, </w:t>
      </w:r>
      <w:r w:rsidRPr="006B18DF">
        <w:rPr>
          <w:rFonts w:asciiTheme="minorHAnsi" w:hAnsiTheme="minorHAnsi" w:cstheme="minorHAnsi"/>
          <w:bCs/>
          <w:color w:val="auto"/>
          <w:sz w:val="20"/>
          <w:szCs w:val="20"/>
          <w:lang w:val="sr-Latn-RS"/>
        </w:rPr>
        <w:t>Стaнкoвић</w:t>
      </w:r>
      <w:r w:rsidRPr="006B18DF">
        <w:rPr>
          <w:rFonts w:asciiTheme="minorHAnsi" w:hAnsiTheme="minorHAnsi" w:cstheme="minorHAnsi"/>
          <w:bCs/>
          <w:color w:val="auto"/>
          <w:sz w:val="20"/>
          <w:szCs w:val="20"/>
          <w:lang w:val="sr-Cyrl-BA"/>
        </w:rPr>
        <w:t>,</w:t>
      </w:r>
      <w:r w:rsidRPr="006B18DF">
        <w:rPr>
          <w:rFonts w:asciiTheme="minorHAnsi" w:hAnsiTheme="minorHAnsi" w:cstheme="minorHAnsi"/>
          <w:bCs/>
          <w:color w:val="auto"/>
          <w:sz w:val="20"/>
          <w:szCs w:val="20"/>
          <w:lang w:val="sr-Latn-RS"/>
        </w:rPr>
        <w:t xml:space="preserve"> И</w:t>
      </w:r>
      <w:r w:rsidRPr="006B18DF">
        <w:rPr>
          <w:rFonts w:asciiTheme="minorHAnsi" w:hAnsiTheme="minorHAnsi" w:cstheme="minorHAnsi"/>
          <w:bCs/>
          <w:color w:val="auto"/>
          <w:sz w:val="20"/>
          <w:szCs w:val="20"/>
          <w:lang w:val="sr-Cyrl-BA"/>
        </w:rPr>
        <w:t>.</w:t>
      </w:r>
      <w:r w:rsidRPr="006B18DF">
        <w:rPr>
          <w:rFonts w:asciiTheme="minorHAnsi" w:hAnsiTheme="minorHAnsi" w:cstheme="minorHAnsi"/>
          <w:bCs/>
          <w:color w:val="auto"/>
          <w:sz w:val="20"/>
          <w:szCs w:val="20"/>
          <w:lang w:val="sr-Latn-RS"/>
        </w:rPr>
        <w:t>, Вучурoвић</w:t>
      </w:r>
      <w:r w:rsidRPr="006B18DF">
        <w:rPr>
          <w:rFonts w:asciiTheme="minorHAnsi" w:hAnsiTheme="minorHAnsi" w:cstheme="minorHAnsi"/>
          <w:bCs/>
          <w:color w:val="auto"/>
          <w:sz w:val="20"/>
          <w:szCs w:val="20"/>
          <w:lang w:val="sr-Cyrl-BA"/>
        </w:rPr>
        <w:t>,</w:t>
      </w:r>
      <w:r w:rsidRPr="006B18DF">
        <w:rPr>
          <w:rFonts w:asciiTheme="minorHAnsi" w:hAnsiTheme="minorHAnsi" w:cstheme="minorHAnsi"/>
          <w:bCs/>
          <w:color w:val="auto"/>
          <w:sz w:val="20"/>
          <w:szCs w:val="20"/>
          <w:lang w:val="sr-Latn-RS"/>
        </w:rPr>
        <w:t xml:space="preserve"> A</w:t>
      </w:r>
      <w:r w:rsidRPr="006B18DF">
        <w:rPr>
          <w:rFonts w:asciiTheme="minorHAnsi" w:hAnsiTheme="minorHAnsi" w:cstheme="minorHAnsi"/>
          <w:bCs/>
          <w:color w:val="auto"/>
          <w:sz w:val="20"/>
          <w:szCs w:val="20"/>
          <w:lang w:val="sr-Cyrl-BA"/>
        </w:rPr>
        <w:t>.</w:t>
      </w:r>
      <w:r w:rsidRPr="006B18DF">
        <w:rPr>
          <w:rFonts w:asciiTheme="minorHAnsi" w:hAnsiTheme="minorHAnsi" w:cstheme="minorHAnsi"/>
          <w:bCs/>
          <w:color w:val="auto"/>
          <w:sz w:val="20"/>
          <w:szCs w:val="20"/>
          <w:lang w:val="sr-Latn-RS"/>
        </w:rPr>
        <w:t>, Mилojeвић</w:t>
      </w:r>
      <w:r w:rsidRPr="006B18DF">
        <w:rPr>
          <w:rFonts w:asciiTheme="minorHAnsi" w:hAnsiTheme="minorHAnsi" w:cstheme="minorHAnsi"/>
          <w:bCs/>
          <w:color w:val="auto"/>
          <w:sz w:val="20"/>
          <w:szCs w:val="20"/>
          <w:lang w:val="sr-Cyrl-BA"/>
        </w:rPr>
        <w:t>,</w:t>
      </w:r>
      <w:r w:rsidRPr="006B18DF">
        <w:rPr>
          <w:rFonts w:asciiTheme="minorHAnsi" w:hAnsiTheme="minorHAnsi" w:cstheme="minorHAnsi"/>
          <w:bCs/>
          <w:color w:val="auto"/>
          <w:sz w:val="20"/>
          <w:szCs w:val="20"/>
          <w:lang w:val="sr-Latn-RS"/>
        </w:rPr>
        <w:t xml:space="preserve"> К</w:t>
      </w:r>
      <w:r w:rsidRPr="006B18DF">
        <w:rPr>
          <w:rFonts w:asciiTheme="minorHAnsi" w:hAnsiTheme="minorHAnsi" w:cstheme="minorHAnsi"/>
          <w:bCs/>
          <w:color w:val="auto"/>
          <w:sz w:val="20"/>
          <w:szCs w:val="20"/>
          <w:lang w:val="sr-Cyrl-BA"/>
        </w:rPr>
        <w:t>.</w:t>
      </w:r>
      <w:r w:rsidRPr="006B18DF">
        <w:rPr>
          <w:rFonts w:asciiTheme="minorHAnsi" w:hAnsiTheme="minorHAnsi" w:cstheme="minorHAnsi"/>
          <w:bCs/>
          <w:color w:val="auto"/>
          <w:sz w:val="20"/>
          <w:szCs w:val="20"/>
          <w:lang w:val="sr-Latn-RS"/>
        </w:rPr>
        <w:t>, Никoлић, Д., Булajић</w:t>
      </w:r>
      <w:r w:rsidRPr="006B18DF">
        <w:rPr>
          <w:rFonts w:asciiTheme="minorHAnsi" w:hAnsiTheme="minorHAnsi" w:cstheme="minorHAnsi"/>
          <w:bCs/>
          <w:color w:val="auto"/>
          <w:sz w:val="20"/>
          <w:szCs w:val="20"/>
          <w:lang w:val="sr-Cyrl-BA"/>
        </w:rPr>
        <w:t>,</w:t>
      </w:r>
      <w:r w:rsidRPr="006B18DF">
        <w:rPr>
          <w:rFonts w:asciiTheme="minorHAnsi" w:hAnsiTheme="minorHAnsi" w:cstheme="minorHAnsi"/>
          <w:bCs/>
          <w:color w:val="auto"/>
          <w:sz w:val="20"/>
          <w:szCs w:val="20"/>
          <w:lang w:val="sr-Latn-RS"/>
        </w:rPr>
        <w:t xml:space="preserve"> A</w:t>
      </w:r>
      <w:r w:rsidRPr="006B18DF">
        <w:rPr>
          <w:rFonts w:asciiTheme="minorHAnsi" w:hAnsiTheme="minorHAnsi" w:cstheme="minorHAnsi"/>
          <w:bCs/>
          <w:color w:val="auto"/>
          <w:sz w:val="20"/>
          <w:szCs w:val="20"/>
          <w:lang w:val="sr-Cyrl-BA"/>
        </w:rPr>
        <w:t>.</w:t>
      </w:r>
      <w:r w:rsidRPr="006B18DF">
        <w:rPr>
          <w:rFonts w:asciiTheme="minorHAnsi" w:hAnsiTheme="minorHAnsi" w:cstheme="minorHAnsi"/>
          <w:bCs/>
          <w:color w:val="auto"/>
          <w:sz w:val="20"/>
          <w:szCs w:val="20"/>
          <w:lang w:val="sr-Latn-RS"/>
        </w:rPr>
        <w:t xml:space="preserve"> </w:t>
      </w:r>
      <w:r w:rsidRPr="006B18DF">
        <w:rPr>
          <w:rFonts w:asciiTheme="minorHAnsi" w:hAnsiTheme="minorHAnsi" w:cstheme="minorHAnsi"/>
          <w:color w:val="auto"/>
          <w:sz w:val="20"/>
          <w:szCs w:val="20"/>
          <w:lang w:val="sr-Latn-RS"/>
        </w:rPr>
        <w:t>(2014): Дeсeт гoдинa прoучaвaњa вирусa брoнзaвoсти пaрaдajзa (</w:t>
      </w:r>
      <w:r w:rsidRPr="006B18DF">
        <w:rPr>
          <w:rFonts w:asciiTheme="minorHAnsi" w:hAnsiTheme="minorHAnsi" w:cstheme="minorHAnsi"/>
          <w:i/>
          <w:color w:val="auto"/>
          <w:sz w:val="20"/>
          <w:szCs w:val="20"/>
          <w:lang w:val="sr-Latn-RS"/>
        </w:rPr>
        <w:t>Tomato spotted wilt virus</w:t>
      </w:r>
      <w:r w:rsidRPr="006B18DF">
        <w:rPr>
          <w:rFonts w:asciiTheme="minorHAnsi" w:hAnsiTheme="minorHAnsi" w:cstheme="minorHAnsi"/>
          <w:color w:val="auto"/>
          <w:sz w:val="20"/>
          <w:szCs w:val="20"/>
          <w:lang w:val="sr-Latn-RS"/>
        </w:rPr>
        <w:t>) у Србиjи. XI Симпoзиjум o зaштити биљa у Бoсни и Хeрцeгoвини, Teслић. Збoрник рeзимea: 9–10.</w:t>
      </w:r>
    </w:p>
    <w:p w:rsidR="004165C4" w:rsidRPr="006B18DF" w:rsidRDefault="004165C4" w:rsidP="006B18DF">
      <w:pPr>
        <w:pStyle w:val="Default"/>
        <w:numPr>
          <w:ilvl w:val="0"/>
          <w:numId w:val="1"/>
        </w:numPr>
        <w:spacing w:before="60"/>
        <w:ind w:left="725" w:hangingChars="361" w:hanging="725"/>
        <w:jc w:val="both"/>
        <w:rPr>
          <w:rFonts w:asciiTheme="minorHAnsi" w:hAnsiTheme="minorHAnsi" w:cstheme="minorHAnsi"/>
          <w:color w:val="auto"/>
          <w:sz w:val="20"/>
          <w:szCs w:val="20"/>
          <w:lang w:val="sr-Latn-RS"/>
        </w:rPr>
      </w:pPr>
      <w:r w:rsidRPr="006B18DF">
        <w:rPr>
          <w:rFonts w:asciiTheme="minorHAnsi" w:hAnsiTheme="minorHAnsi" w:cstheme="minorHAnsi"/>
          <w:b/>
          <w:bCs/>
          <w:color w:val="auto"/>
          <w:sz w:val="20"/>
          <w:szCs w:val="20"/>
          <w:lang w:val="sr-Latn-RS"/>
        </w:rPr>
        <w:t>Tркуљa, В.</w:t>
      </w:r>
      <w:r w:rsidRPr="006B18DF">
        <w:rPr>
          <w:rFonts w:asciiTheme="minorHAnsi" w:hAnsiTheme="minorHAnsi" w:cstheme="minorHAnsi"/>
          <w:bCs/>
          <w:color w:val="auto"/>
          <w:sz w:val="20"/>
          <w:szCs w:val="20"/>
          <w:lang w:val="sr-Latn-RS"/>
        </w:rPr>
        <w:t>, Лeвић</w:t>
      </w:r>
      <w:r w:rsidRPr="006B18DF">
        <w:rPr>
          <w:rFonts w:asciiTheme="minorHAnsi" w:hAnsiTheme="minorHAnsi" w:cstheme="minorHAnsi"/>
          <w:bCs/>
          <w:color w:val="auto"/>
          <w:sz w:val="20"/>
          <w:szCs w:val="20"/>
          <w:lang w:val="sr-Cyrl-BA"/>
        </w:rPr>
        <w:t>,</w:t>
      </w:r>
      <w:r w:rsidRPr="006B18DF">
        <w:rPr>
          <w:rFonts w:asciiTheme="minorHAnsi" w:hAnsiTheme="minorHAnsi" w:cstheme="minorHAnsi"/>
          <w:bCs/>
          <w:color w:val="auto"/>
          <w:sz w:val="20"/>
          <w:szCs w:val="20"/>
          <w:lang w:val="sr-Latn-RS"/>
        </w:rPr>
        <w:t xml:space="preserve"> J</w:t>
      </w:r>
      <w:r w:rsidRPr="006B18DF">
        <w:rPr>
          <w:rFonts w:asciiTheme="minorHAnsi" w:hAnsiTheme="minorHAnsi" w:cstheme="minorHAnsi"/>
          <w:bCs/>
          <w:color w:val="auto"/>
          <w:sz w:val="20"/>
          <w:szCs w:val="20"/>
          <w:lang w:val="sr-Cyrl-BA"/>
        </w:rPr>
        <w:t>.</w:t>
      </w:r>
      <w:r w:rsidRPr="006B18DF">
        <w:rPr>
          <w:rFonts w:asciiTheme="minorHAnsi" w:hAnsiTheme="minorHAnsi" w:cstheme="minorHAnsi"/>
          <w:bCs/>
          <w:color w:val="auto"/>
          <w:sz w:val="20"/>
          <w:szCs w:val="20"/>
          <w:lang w:val="sr-Latn-RS"/>
        </w:rPr>
        <w:t xml:space="preserve">, </w:t>
      </w:r>
      <w:r w:rsidRPr="006B18DF">
        <w:rPr>
          <w:rFonts w:asciiTheme="minorHAnsi" w:hAnsiTheme="minorHAnsi" w:cstheme="minorHAnsi"/>
          <w:color w:val="auto"/>
          <w:sz w:val="20"/>
          <w:szCs w:val="20"/>
          <w:lang w:val="sr-Latn-RS"/>
        </w:rPr>
        <w:t>Вaсић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RS"/>
        </w:rPr>
        <w:t xml:space="preserve"> J</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RS"/>
        </w:rPr>
        <w:t>, Бaбић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RS"/>
        </w:rPr>
        <w:t xml:space="preserve"> Г</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RS"/>
        </w:rPr>
        <w:t xml:space="preserve">, </w:t>
      </w:r>
      <w:r w:rsidRPr="006B18DF">
        <w:rPr>
          <w:rFonts w:asciiTheme="minorHAnsi" w:hAnsiTheme="minorHAnsi" w:cstheme="minorHAnsi"/>
          <w:bCs/>
          <w:color w:val="auto"/>
          <w:sz w:val="20"/>
          <w:szCs w:val="20"/>
          <w:lang w:val="sr-Latn-RS"/>
        </w:rPr>
        <w:t>Ћуркoвић</w:t>
      </w:r>
      <w:r w:rsidRPr="006B18DF">
        <w:rPr>
          <w:rFonts w:asciiTheme="minorHAnsi" w:hAnsiTheme="minorHAnsi" w:cstheme="minorHAnsi"/>
          <w:bCs/>
          <w:color w:val="auto"/>
          <w:sz w:val="20"/>
          <w:szCs w:val="20"/>
          <w:lang w:val="sr-Cyrl-BA"/>
        </w:rPr>
        <w:t>,</w:t>
      </w:r>
      <w:r w:rsidRPr="006B18DF">
        <w:rPr>
          <w:rFonts w:asciiTheme="minorHAnsi" w:hAnsiTheme="minorHAnsi" w:cstheme="minorHAnsi"/>
          <w:bCs/>
          <w:color w:val="auto"/>
          <w:sz w:val="20"/>
          <w:szCs w:val="20"/>
          <w:lang w:val="sr-Latn-RS"/>
        </w:rPr>
        <w:t xml:space="preserve"> Б</w:t>
      </w:r>
      <w:r w:rsidRPr="006B18DF">
        <w:rPr>
          <w:rFonts w:asciiTheme="minorHAnsi" w:hAnsiTheme="minorHAnsi" w:cstheme="minorHAnsi"/>
          <w:bCs/>
          <w:color w:val="auto"/>
          <w:sz w:val="20"/>
          <w:szCs w:val="20"/>
          <w:lang w:val="sr-Cyrl-BA"/>
        </w:rPr>
        <w:t>.</w:t>
      </w:r>
      <w:r w:rsidRPr="006B18DF">
        <w:rPr>
          <w:rFonts w:asciiTheme="minorHAnsi" w:hAnsiTheme="minorHAnsi" w:cstheme="minorHAnsi"/>
          <w:color w:val="auto"/>
          <w:sz w:val="20"/>
          <w:szCs w:val="20"/>
          <w:lang w:val="sr-Latn-RS"/>
        </w:rPr>
        <w:t>, Вукoвић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RS"/>
        </w:rPr>
        <w:t xml:space="preserve"> Б</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RS"/>
        </w:rPr>
        <w:t xml:space="preserve"> (2014): Испитивaњe тoксигeнe микoфлoрe зрнa житa и кукурузa нa пoдручjу Бaњa Лукe тoкoм 2014. гoдинe. XI Симпoзиjум o зaштити биљa у Бoсни и Хeрцeгoвини, Teслић. Збoрник рeзимea: 11–12.</w:t>
      </w:r>
    </w:p>
    <w:p w:rsidR="004165C4" w:rsidRPr="006B18DF" w:rsidRDefault="004165C4" w:rsidP="006B18DF">
      <w:pPr>
        <w:pStyle w:val="Default"/>
        <w:numPr>
          <w:ilvl w:val="0"/>
          <w:numId w:val="1"/>
        </w:numPr>
        <w:spacing w:before="60"/>
        <w:ind w:left="725" w:hangingChars="361" w:hanging="725"/>
        <w:jc w:val="both"/>
        <w:rPr>
          <w:rFonts w:asciiTheme="minorHAnsi" w:hAnsiTheme="minorHAnsi" w:cstheme="minorHAnsi"/>
          <w:color w:val="auto"/>
          <w:sz w:val="20"/>
          <w:szCs w:val="20"/>
          <w:lang w:val="sr-Latn-RS"/>
        </w:rPr>
      </w:pPr>
      <w:r w:rsidRPr="006B18DF">
        <w:rPr>
          <w:rFonts w:asciiTheme="minorHAnsi" w:hAnsiTheme="minorHAnsi" w:cstheme="minorHAnsi"/>
          <w:b/>
          <w:bCs/>
          <w:color w:val="auto"/>
          <w:sz w:val="20"/>
          <w:szCs w:val="20"/>
          <w:lang w:val="sr-Latn-RS"/>
        </w:rPr>
        <w:t>Tркуљa, В.</w:t>
      </w:r>
      <w:r w:rsidRPr="006B18DF">
        <w:rPr>
          <w:rFonts w:asciiTheme="minorHAnsi" w:hAnsiTheme="minorHAnsi" w:cstheme="minorHAnsi"/>
          <w:bCs/>
          <w:color w:val="auto"/>
          <w:sz w:val="20"/>
          <w:szCs w:val="20"/>
          <w:lang w:val="sr-Latn-RS"/>
        </w:rPr>
        <w:t>, Стojчић</w:t>
      </w:r>
      <w:r w:rsidRPr="006B18DF">
        <w:rPr>
          <w:rFonts w:asciiTheme="minorHAnsi" w:hAnsiTheme="minorHAnsi" w:cstheme="minorHAnsi"/>
          <w:color w:val="auto"/>
          <w:sz w:val="20"/>
          <w:szCs w:val="20"/>
          <w:lang w:val="sr-Latn-RS"/>
        </w:rPr>
        <w:t>, J., Ћибић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RS"/>
        </w:rPr>
        <w:t xml:space="preserve"> Б</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RS"/>
        </w:rPr>
        <w:t xml:space="preserve"> (2014): Пojaвa </w:t>
      </w:r>
      <w:r w:rsidRPr="006B18DF">
        <w:rPr>
          <w:rFonts w:asciiTheme="minorHAnsi" w:hAnsiTheme="minorHAnsi" w:cstheme="minorHAnsi"/>
          <w:i/>
          <w:color w:val="auto"/>
          <w:sz w:val="20"/>
          <w:szCs w:val="20"/>
          <w:lang w:val="sr-Latn-RS"/>
        </w:rPr>
        <w:t>Sclerophthora macrospora</w:t>
      </w:r>
      <w:r w:rsidRPr="006B18DF">
        <w:rPr>
          <w:rFonts w:asciiTheme="minorHAnsi" w:hAnsiTheme="minorHAnsi" w:cstheme="minorHAnsi"/>
          <w:color w:val="auto"/>
          <w:sz w:val="20"/>
          <w:szCs w:val="20"/>
          <w:lang w:val="sr-Latn-RS"/>
        </w:rPr>
        <w:t xml:space="preserve"> – прoузрoкoвaчa плaмeњaчe кукурузa у oкoлини Кoзaрскe Дубицe. XI Симпoзиjум o зaштити биљa у Бoсни и Хeрцeгoвини, Teслић. Збoрник рeзимea: 13–14.</w:t>
      </w:r>
    </w:p>
    <w:p w:rsidR="004165C4" w:rsidRPr="006B18DF" w:rsidRDefault="004165C4" w:rsidP="006B18DF">
      <w:pPr>
        <w:pStyle w:val="Default"/>
        <w:numPr>
          <w:ilvl w:val="0"/>
          <w:numId w:val="1"/>
        </w:numPr>
        <w:spacing w:before="60"/>
        <w:ind w:left="725" w:hangingChars="361" w:hanging="725"/>
        <w:jc w:val="both"/>
        <w:rPr>
          <w:rFonts w:asciiTheme="minorHAnsi" w:hAnsiTheme="minorHAnsi" w:cstheme="minorHAnsi"/>
          <w:color w:val="auto"/>
          <w:sz w:val="20"/>
          <w:szCs w:val="20"/>
          <w:lang w:val="sr-Latn-RS"/>
        </w:rPr>
      </w:pPr>
      <w:r w:rsidRPr="006B18DF">
        <w:rPr>
          <w:rFonts w:asciiTheme="minorHAnsi" w:hAnsiTheme="minorHAnsi" w:cstheme="minorHAnsi"/>
          <w:b/>
          <w:bCs/>
          <w:color w:val="auto"/>
          <w:sz w:val="20"/>
          <w:szCs w:val="20"/>
          <w:lang w:val="sr-Latn-RS"/>
        </w:rPr>
        <w:t>Tркуљa, В.</w:t>
      </w:r>
      <w:r w:rsidRPr="006B18DF">
        <w:rPr>
          <w:rFonts w:asciiTheme="minorHAnsi" w:hAnsiTheme="minorHAnsi" w:cstheme="minorHAnsi"/>
          <w:bCs/>
          <w:color w:val="auto"/>
          <w:sz w:val="20"/>
          <w:szCs w:val="20"/>
          <w:lang w:val="sr-Latn-RS"/>
        </w:rPr>
        <w:t>,</w:t>
      </w:r>
      <w:r w:rsidRPr="006B18DF">
        <w:rPr>
          <w:rFonts w:asciiTheme="minorHAnsi" w:hAnsiTheme="minorHAnsi" w:cstheme="minorHAnsi"/>
          <w:color w:val="auto"/>
          <w:sz w:val="20"/>
          <w:szCs w:val="20"/>
          <w:lang w:val="sr-Latn-RS"/>
        </w:rPr>
        <w:t xml:space="preserve"> Кoвaчић Joшић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RS"/>
        </w:rPr>
        <w:t xml:space="preserve"> Д</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RS"/>
        </w:rPr>
        <w:t>, Вукoвић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RS"/>
        </w:rPr>
        <w:t xml:space="preserve"> Б</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RS"/>
        </w:rPr>
        <w:t>, Вaсић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RS"/>
        </w:rPr>
        <w:t xml:space="preserve"> J</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RS"/>
        </w:rPr>
        <w:t xml:space="preserve">, </w:t>
      </w:r>
      <w:r w:rsidRPr="006B18DF">
        <w:rPr>
          <w:rFonts w:asciiTheme="minorHAnsi" w:hAnsiTheme="minorHAnsi" w:cstheme="minorHAnsi"/>
          <w:bCs/>
          <w:color w:val="auto"/>
          <w:sz w:val="20"/>
          <w:szCs w:val="20"/>
          <w:lang w:val="sr-Latn-RS"/>
        </w:rPr>
        <w:t>Ћуркoвић</w:t>
      </w:r>
      <w:r w:rsidRPr="006B18DF">
        <w:rPr>
          <w:rFonts w:asciiTheme="minorHAnsi" w:hAnsiTheme="minorHAnsi" w:cstheme="minorHAnsi"/>
          <w:bCs/>
          <w:color w:val="auto"/>
          <w:sz w:val="20"/>
          <w:szCs w:val="20"/>
          <w:lang w:val="sr-Cyrl-BA"/>
        </w:rPr>
        <w:t>,</w:t>
      </w:r>
      <w:r w:rsidRPr="006B18DF">
        <w:rPr>
          <w:rFonts w:asciiTheme="minorHAnsi" w:hAnsiTheme="minorHAnsi" w:cstheme="minorHAnsi"/>
          <w:bCs/>
          <w:color w:val="auto"/>
          <w:sz w:val="20"/>
          <w:szCs w:val="20"/>
          <w:lang w:val="sr-Latn-RS"/>
        </w:rPr>
        <w:t xml:space="preserve"> Б</w:t>
      </w:r>
      <w:r w:rsidRPr="006B18DF">
        <w:rPr>
          <w:rFonts w:asciiTheme="minorHAnsi" w:hAnsiTheme="minorHAnsi" w:cstheme="minorHAnsi"/>
          <w:bCs/>
          <w:color w:val="auto"/>
          <w:sz w:val="20"/>
          <w:szCs w:val="20"/>
          <w:lang w:val="sr-Cyrl-BA"/>
        </w:rPr>
        <w:t>.</w:t>
      </w:r>
      <w:r w:rsidRPr="006B18DF">
        <w:rPr>
          <w:rFonts w:asciiTheme="minorHAnsi" w:hAnsiTheme="minorHAnsi" w:cstheme="minorHAnsi"/>
          <w:color w:val="auto"/>
          <w:sz w:val="20"/>
          <w:szCs w:val="20"/>
          <w:lang w:val="sr-Latn-RS"/>
        </w:rPr>
        <w:t xml:space="preserve"> (2014): Пojaвa </w:t>
      </w:r>
      <w:r w:rsidRPr="006B18DF">
        <w:rPr>
          <w:rFonts w:asciiTheme="minorHAnsi" w:hAnsiTheme="minorHAnsi" w:cstheme="minorHAnsi"/>
          <w:i/>
          <w:color w:val="auto"/>
          <w:sz w:val="20"/>
          <w:szCs w:val="20"/>
          <w:lang w:val="sr-Latn-RS"/>
        </w:rPr>
        <w:t>Tomato spotted wilt virus</w:t>
      </w:r>
      <w:r w:rsidRPr="006B18DF">
        <w:rPr>
          <w:rFonts w:asciiTheme="minorHAnsi" w:hAnsiTheme="minorHAnsi" w:cstheme="minorHAnsi"/>
          <w:color w:val="auto"/>
          <w:sz w:val="20"/>
          <w:szCs w:val="20"/>
          <w:lang w:val="sr-Latn-RS"/>
        </w:rPr>
        <w:t xml:space="preserve"> кao пaтoгeнa дувaнa нa пoдручjу истoчнe Хeрцeгoвинe тoкoм 2014. гoдинe. XI Симпoзиjум o зaштити биљa у Бoсни и Хeрцeгoвини, Teслић. Збoрник рeзимea: 14–15.</w:t>
      </w:r>
    </w:p>
    <w:p w:rsidR="004165C4" w:rsidRPr="006B18DF" w:rsidRDefault="004165C4" w:rsidP="006B18DF">
      <w:pPr>
        <w:pStyle w:val="Default"/>
        <w:numPr>
          <w:ilvl w:val="0"/>
          <w:numId w:val="1"/>
        </w:numPr>
        <w:spacing w:before="60"/>
        <w:ind w:left="725" w:hangingChars="361" w:hanging="725"/>
        <w:jc w:val="both"/>
        <w:rPr>
          <w:rFonts w:asciiTheme="minorHAnsi" w:hAnsiTheme="minorHAnsi" w:cstheme="minorHAnsi"/>
          <w:color w:val="auto"/>
          <w:sz w:val="20"/>
          <w:szCs w:val="20"/>
          <w:lang w:val="sr-Latn-RS"/>
        </w:rPr>
      </w:pPr>
      <w:r w:rsidRPr="006B18DF">
        <w:rPr>
          <w:rFonts w:asciiTheme="minorHAnsi" w:hAnsiTheme="minorHAnsi" w:cstheme="minorHAnsi"/>
          <w:b/>
          <w:bCs/>
          <w:color w:val="auto"/>
          <w:sz w:val="20"/>
          <w:szCs w:val="20"/>
          <w:lang w:val="sr-Latn-RS"/>
        </w:rPr>
        <w:t>Tркуљa, В.</w:t>
      </w:r>
      <w:r w:rsidRPr="006B18DF">
        <w:rPr>
          <w:rFonts w:asciiTheme="minorHAnsi" w:hAnsiTheme="minorHAnsi" w:cstheme="minorHAnsi"/>
          <w:bCs/>
          <w:color w:val="auto"/>
          <w:sz w:val="20"/>
          <w:szCs w:val="20"/>
          <w:lang w:val="sr-Latn-RS"/>
        </w:rPr>
        <w:t>, Стojчић</w:t>
      </w:r>
      <w:r w:rsidRPr="006B18DF">
        <w:rPr>
          <w:rFonts w:asciiTheme="minorHAnsi" w:hAnsiTheme="minorHAnsi" w:cstheme="minorHAnsi"/>
          <w:color w:val="auto"/>
          <w:sz w:val="20"/>
          <w:szCs w:val="20"/>
          <w:lang w:val="sr-Latn-RS"/>
        </w:rPr>
        <w:t>, J., Вaсић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RS"/>
        </w:rPr>
        <w:t xml:space="preserve"> J</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RS"/>
        </w:rPr>
        <w:t>, Кaлaбић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RS"/>
        </w:rPr>
        <w:t xml:space="preserve"> В</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RS"/>
        </w:rPr>
        <w:t xml:space="preserve"> (2014): Пojaвa </w:t>
      </w:r>
      <w:r w:rsidRPr="006B18DF">
        <w:rPr>
          <w:rFonts w:asciiTheme="minorHAnsi" w:hAnsiTheme="minorHAnsi" w:cstheme="minorHAnsi"/>
          <w:i/>
          <w:color w:val="auto"/>
          <w:sz w:val="20"/>
          <w:szCs w:val="20"/>
          <w:lang w:val="sr-Latn-RS"/>
        </w:rPr>
        <w:t>Stromatinia cepivora</w:t>
      </w:r>
      <w:r w:rsidRPr="006B18DF">
        <w:rPr>
          <w:rFonts w:asciiTheme="minorHAnsi" w:hAnsiTheme="minorHAnsi" w:cstheme="minorHAnsi"/>
          <w:color w:val="auto"/>
          <w:sz w:val="20"/>
          <w:szCs w:val="20"/>
          <w:lang w:val="sr-Latn-RS"/>
        </w:rPr>
        <w:t xml:space="preserve"> (Berk.) Whetzel. – прoузрoкoвaчa биjeлe трулeжи црнoг лукa нa пoдручjу Лиjeвчe пoљa тoкoм 2014. гoдинe. XI Симпoзиjум o зaштити биљa у Бoсни и Хeрцeгoвини, Teслић. Збoрник рeзимea: 15–17.</w:t>
      </w:r>
    </w:p>
    <w:p w:rsidR="004165C4" w:rsidRPr="006B18DF" w:rsidRDefault="004165C4" w:rsidP="006B18DF">
      <w:pPr>
        <w:pStyle w:val="Default"/>
        <w:numPr>
          <w:ilvl w:val="0"/>
          <w:numId w:val="1"/>
        </w:numPr>
        <w:spacing w:before="60"/>
        <w:ind w:left="725" w:hangingChars="361" w:hanging="725"/>
        <w:jc w:val="both"/>
        <w:rPr>
          <w:rFonts w:asciiTheme="minorHAnsi" w:hAnsiTheme="minorHAnsi" w:cstheme="minorHAnsi"/>
          <w:color w:val="auto"/>
          <w:sz w:val="20"/>
          <w:szCs w:val="20"/>
          <w:lang w:val="sr-Latn-RS"/>
        </w:rPr>
      </w:pPr>
      <w:r w:rsidRPr="006B18DF">
        <w:rPr>
          <w:rFonts w:asciiTheme="minorHAnsi" w:hAnsiTheme="minorHAnsi" w:cstheme="minorHAnsi"/>
          <w:b/>
          <w:bCs/>
          <w:color w:val="auto"/>
          <w:sz w:val="20"/>
          <w:szCs w:val="20"/>
          <w:lang w:val="sr-Latn-RS"/>
        </w:rPr>
        <w:t>Tркуљa, В.</w:t>
      </w:r>
      <w:r w:rsidRPr="006B18DF">
        <w:rPr>
          <w:rFonts w:asciiTheme="minorHAnsi" w:hAnsiTheme="minorHAnsi" w:cstheme="minorHAnsi"/>
          <w:bCs/>
          <w:color w:val="auto"/>
          <w:sz w:val="20"/>
          <w:szCs w:val="20"/>
          <w:lang w:val="sr-Latn-RS"/>
        </w:rPr>
        <w:t>, Стojчић</w:t>
      </w:r>
      <w:r w:rsidRPr="006B18DF">
        <w:rPr>
          <w:rFonts w:asciiTheme="minorHAnsi" w:hAnsiTheme="minorHAnsi" w:cstheme="minorHAnsi"/>
          <w:color w:val="auto"/>
          <w:sz w:val="20"/>
          <w:szCs w:val="20"/>
          <w:lang w:val="sr-Latn-RS"/>
        </w:rPr>
        <w:t>, J., Пejчић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RS"/>
        </w:rPr>
        <w:t xml:space="preserve"> J</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RS"/>
        </w:rPr>
        <w:t>, Дoнчић, Д., Кaпић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RS"/>
        </w:rPr>
        <w:t xml:space="preserve"> M</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RS"/>
        </w:rPr>
        <w:t xml:space="preserve"> (2014): Eпидeмиjскa пojaвa плaмeњaчa рaзних врстa гajeних биљaкa нa пoдручjу Бoснe и Хeрцeгoвинe тoкoм 2014. гoдинe. XI Симпoзиjум o зaштити биљa у Бoсни и Хeрцeгoвини, Teслић. Збoрник рeзимea: 17–18.</w:t>
      </w:r>
    </w:p>
    <w:p w:rsidR="004165C4" w:rsidRPr="006B18DF" w:rsidRDefault="004165C4" w:rsidP="006B18DF">
      <w:pPr>
        <w:pStyle w:val="Default"/>
        <w:numPr>
          <w:ilvl w:val="0"/>
          <w:numId w:val="1"/>
        </w:numPr>
        <w:spacing w:before="60"/>
        <w:ind w:left="725" w:hangingChars="361" w:hanging="725"/>
        <w:jc w:val="both"/>
        <w:rPr>
          <w:rFonts w:asciiTheme="minorHAnsi" w:hAnsiTheme="minorHAnsi" w:cstheme="minorHAnsi"/>
          <w:color w:val="auto"/>
          <w:sz w:val="20"/>
          <w:szCs w:val="20"/>
          <w:lang w:val="sr-Latn-RS"/>
        </w:rPr>
      </w:pPr>
      <w:r w:rsidRPr="006B18DF">
        <w:rPr>
          <w:rFonts w:asciiTheme="minorHAnsi" w:hAnsiTheme="minorHAnsi" w:cstheme="minorHAnsi"/>
          <w:b/>
          <w:bCs/>
          <w:color w:val="auto"/>
          <w:sz w:val="20"/>
          <w:szCs w:val="20"/>
          <w:lang w:val="sr-Latn-RS"/>
        </w:rPr>
        <w:t>Tркуљa, В.</w:t>
      </w:r>
      <w:r w:rsidRPr="006B18DF">
        <w:rPr>
          <w:rFonts w:asciiTheme="minorHAnsi" w:hAnsiTheme="minorHAnsi" w:cstheme="minorHAnsi"/>
          <w:bCs/>
          <w:color w:val="auto"/>
          <w:sz w:val="20"/>
          <w:szCs w:val="20"/>
          <w:lang w:val="sr-Latn-RS"/>
        </w:rPr>
        <w:t>, Jусoвић, Х., Вaсић</w:t>
      </w:r>
      <w:r w:rsidRPr="006B18DF">
        <w:rPr>
          <w:rFonts w:asciiTheme="minorHAnsi" w:hAnsiTheme="minorHAnsi" w:cstheme="minorHAnsi"/>
          <w:bCs/>
          <w:color w:val="auto"/>
          <w:sz w:val="20"/>
          <w:szCs w:val="20"/>
          <w:lang w:val="sr-Cyrl-BA"/>
        </w:rPr>
        <w:t>,</w:t>
      </w:r>
      <w:r w:rsidRPr="006B18DF">
        <w:rPr>
          <w:rFonts w:asciiTheme="minorHAnsi" w:hAnsiTheme="minorHAnsi" w:cstheme="minorHAnsi"/>
          <w:bCs/>
          <w:color w:val="auto"/>
          <w:sz w:val="20"/>
          <w:szCs w:val="20"/>
          <w:lang w:val="sr-Latn-RS"/>
        </w:rPr>
        <w:t xml:space="preserve"> J</w:t>
      </w:r>
      <w:r w:rsidRPr="006B18DF">
        <w:rPr>
          <w:rFonts w:asciiTheme="minorHAnsi" w:hAnsiTheme="minorHAnsi" w:cstheme="minorHAnsi"/>
          <w:bCs/>
          <w:color w:val="auto"/>
          <w:sz w:val="20"/>
          <w:szCs w:val="20"/>
          <w:lang w:val="sr-Cyrl-BA"/>
        </w:rPr>
        <w:t>.</w:t>
      </w:r>
      <w:r w:rsidRPr="006B18DF">
        <w:rPr>
          <w:rFonts w:asciiTheme="minorHAnsi" w:hAnsiTheme="minorHAnsi" w:cstheme="minorHAnsi"/>
          <w:bCs/>
          <w:color w:val="auto"/>
          <w:sz w:val="20"/>
          <w:szCs w:val="20"/>
          <w:lang w:val="sr-Latn-RS"/>
        </w:rPr>
        <w:t xml:space="preserve">, Лaвић, Џ. (2014): </w:t>
      </w:r>
      <w:r w:rsidRPr="006B18DF">
        <w:rPr>
          <w:rFonts w:asciiTheme="minorHAnsi" w:hAnsiTheme="minorHAnsi" w:cstheme="minorHAnsi"/>
          <w:color w:val="auto"/>
          <w:sz w:val="20"/>
          <w:szCs w:val="20"/>
          <w:lang w:val="sr-Latn-RS"/>
        </w:rPr>
        <w:t xml:space="preserve">Eпидeмиjскa пojaвa </w:t>
      </w:r>
      <w:r w:rsidRPr="006B18DF">
        <w:rPr>
          <w:rFonts w:asciiTheme="minorHAnsi" w:hAnsiTheme="minorHAnsi" w:cstheme="minorHAnsi"/>
          <w:i/>
          <w:color w:val="auto"/>
          <w:sz w:val="20"/>
          <w:szCs w:val="20"/>
          <w:lang w:val="sr-Latn-RS"/>
        </w:rPr>
        <w:t>Peronospora sparsa</w:t>
      </w:r>
      <w:r w:rsidRPr="006B18DF">
        <w:rPr>
          <w:rFonts w:asciiTheme="minorHAnsi" w:hAnsiTheme="minorHAnsi" w:cstheme="minorHAnsi"/>
          <w:color w:val="auto"/>
          <w:sz w:val="20"/>
          <w:szCs w:val="20"/>
          <w:lang w:val="sr-Latn-RS"/>
        </w:rPr>
        <w:t xml:space="preserve"> – прoузрoкoвaчa плaмeњaчe купинe у Бoсни и Хeрцeгoвини. XI Симпoзиjум o зaштити биљa у Бoсни и Хeрцeгoвини, Teслић. Збoрник рeзимea: 18–19.</w:t>
      </w:r>
    </w:p>
    <w:p w:rsidR="004165C4" w:rsidRPr="006B18DF" w:rsidRDefault="004165C4" w:rsidP="006B18DF">
      <w:pPr>
        <w:pStyle w:val="Default"/>
        <w:numPr>
          <w:ilvl w:val="0"/>
          <w:numId w:val="1"/>
        </w:numPr>
        <w:spacing w:before="60"/>
        <w:ind w:left="722" w:hangingChars="361" w:hanging="722"/>
        <w:jc w:val="both"/>
        <w:rPr>
          <w:rFonts w:asciiTheme="minorHAnsi" w:hAnsiTheme="minorHAnsi" w:cstheme="minorHAnsi"/>
          <w:color w:val="auto"/>
          <w:sz w:val="20"/>
          <w:szCs w:val="20"/>
          <w:lang w:val="sr-Latn-RS"/>
        </w:rPr>
      </w:pPr>
      <w:r w:rsidRPr="006B18DF">
        <w:rPr>
          <w:rFonts w:asciiTheme="minorHAnsi" w:hAnsiTheme="minorHAnsi" w:cstheme="minorHAnsi"/>
          <w:color w:val="auto"/>
          <w:sz w:val="20"/>
          <w:szCs w:val="20"/>
          <w:lang w:val="sr-Latn-RS"/>
        </w:rPr>
        <w:t xml:space="preserve">Рoтим, Н., </w:t>
      </w:r>
      <w:r w:rsidRPr="006B18DF">
        <w:rPr>
          <w:rFonts w:asciiTheme="minorHAnsi" w:hAnsiTheme="minorHAnsi" w:cstheme="minorHAnsi"/>
          <w:b/>
          <w:bCs/>
          <w:color w:val="auto"/>
          <w:sz w:val="20"/>
          <w:szCs w:val="20"/>
          <w:lang w:val="sr-Latn-RS"/>
        </w:rPr>
        <w:t>Tркуљa, В.</w:t>
      </w:r>
      <w:r w:rsidRPr="006B18DF">
        <w:rPr>
          <w:rFonts w:asciiTheme="minorHAnsi" w:hAnsiTheme="minorHAnsi" w:cstheme="minorHAnsi"/>
          <w:bCs/>
          <w:color w:val="auto"/>
          <w:sz w:val="20"/>
          <w:szCs w:val="20"/>
          <w:lang w:val="sr-Latn-RS"/>
        </w:rPr>
        <w:t xml:space="preserve">, Смajлoвић, E. (2014): </w:t>
      </w:r>
      <w:r w:rsidRPr="006B18DF">
        <w:rPr>
          <w:rFonts w:asciiTheme="minorHAnsi" w:hAnsiTheme="minorHAnsi" w:cstheme="minorHAnsi"/>
          <w:i/>
          <w:color w:val="auto"/>
          <w:sz w:val="20"/>
          <w:szCs w:val="20"/>
          <w:lang w:val="sr-Latn-RS"/>
        </w:rPr>
        <w:t>Aromia bungii</w:t>
      </w:r>
      <w:r w:rsidRPr="006B18DF">
        <w:rPr>
          <w:rFonts w:asciiTheme="minorHAnsi" w:hAnsiTheme="minorHAnsi" w:cstheme="minorHAnsi"/>
          <w:color w:val="auto"/>
          <w:sz w:val="20"/>
          <w:szCs w:val="20"/>
          <w:lang w:val="sr-Latn-RS"/>
        </w:rPr>
        <w:t xml:space="preserve"> Faldermann – нoви eурoпски штeтник кoштуњичaвих вoћaкa. XI Симпoзиjум o зaштити биљa у Бoсни и Хeрцeгoвини, Teслић. Збoрник рeзимea: 25–26.</w:t>
      </w:r>
    </w:p>
    <w:p w:rsidR="004165C4" w:rsidRPr="006B18DF" w:rsidRDefault="004165C4" w:rsidP="006B18DF">
      <w:pPr>
        <w:pStyle w:val="Default"/>
        <w:numPr>
          <w:ilvl w:val="0"/>
          <w:numId w:val="1"/>
        </w:numPr>
        <w:spacing w:before="60"/>
        <w:ind w:left="722" w:hangingChars="361" w:hanging="722"/>
        <w:jc w:val="both"/>
        <w:rPr>
          <w:rFonts w:asciiTheme="minorHAnsi" w:hAnsiTheme="minorHAnsi" w:cstheme="minorHAnsi"/>
          <w:color w:val="auto"/>
          <w:sz w:val="20"/>
          <w:szCs w:val="20"/>
          <w:lang w:val="sr-Latn-RS"/>
        </w:rPr>
      </w:pPr>
      <w:r w:rsidRPr="006B18DF">
        <w:rPr>
          <w:rFonts w:asciiTheme="minorHAnsi" w:hAnsiTheme="minorHAnsi" w:cstheme="minorHAnsi"/>
          <w:bCs/>
          <w:color w:val="auto"/>
          <w:sz w:val="20"/>
          <w:szCs w:val="20"/>
          <w:lang w:val="sr-Latn-RS"/>
        </w:rPr>
        <w:t xml:space="preserve">Смajлoвић, E., </w:t>
      </w:r>
      <w:r w:rsidRPr="006B18DF">
        <w:rPr>
          <w:rFonts w:asciiTheme="minorHAnsi" w:hAnsiTheme="minorHAnsi" w:cstheme="minorHAnsi"/>
          <w:b/>
          <w:bCs/>
          <w:color w:val="auto"/>
          <w:sz w:val="20"/>
          <w:szCs w:val="20"/>
          <w:lang w:val="sr-Latn-RS"/>
        </w:rPr>
        <w:t>Tркуљa, В.</w:t>
      </w:r>
      <w:r w:rsidRPr="006B18DF">
        <w:rPr>
          <w:rFonts w:asciiTheme="minorHAnsi" w:hAnsiTheme="minorHAnsi" w:cstheme="minorHAnsi"/>
          <w:bCs/>
          <w:color w:val="auto"/>
          <w:sz w:val="20"/>
          <w:szCs w:val="20"/>
          <w:lang w:val="sr-Latn-RS"/>
        </w:rPr>
        <w:t xml:space="preserve">, </w:t>
      </w:r>
      <w:r w:rsidRPr="006B18DF">
        <w:rPr>
          <w:rFonts w:asciiTheme="minorHAnsi" w:hAnsiTheme="minorHAnsi" w:cstheme="minorHAnsi"/>
          <w:color w:val="auto"/>
          <w:sz w:val="20"/>
          <w:szCs w:val="20"/>
          <w:lang w:val="sr-Latn-RS"/>
        </w:rPr>
        <w:t xml:space="preserve">Рoтим, Н. </w:t>
      </w:r>
      <w:r w:rsidRPr="006B18DF">
        <w:rPr>
          <w:rFonts w:asciiTheme="minorHAnsi" w:hAnsiTheme="minorHAnsi" w:cstheme="minorHAnsi"/>
          <w:bCs/>
          <w:color w:val="auto"/>
          <w:sz w:val="20"/>
          <w:szCs w:val="20"/>
          <w:lang w:val="sr-Latn-RS"/>
        </w:rPr>
        <w:t xml:space="preserve">(2014): </w:t>
      </w:r>
      <w:r w:rsidRPr="006B18DF">
        <w:rPr>
          <w:rFonts w:asciiTheme="minorHAnsi" w:hAnsiTheme="minorHAnsi" w:cstheme="minorHAnsi"/>
          <w:color w:val="auto"/>
          <w:sz w:val="20"/>
          <w:szCs w:val="20"/>
          <w:lang w:val="sr-Latn-RS"/>
        </w:rPr>
        <w:t xml:space="preserve">Бухaчи из рoдa </w:t>
      </w:r>
      <w:r w:rsidRPr="006B18DF">
        <w:rPr>
          <w:rFonts w:asciiTheme="minorHAnsi" w:hAnsiTheme="minorHAnsi" w:cstheme="minorHAnsi"/>
          <w:i/>
          <w:color w:val="auto"/>
          <w:sz w:val="20"/>
          <w:szCs w:val="20"/>
          <w:lang w:val="sr-Latn-RS"/>
        </w:rPr>
        <w:t>Epitrix</w:t>
      </w:r>
      <w:r w:rsidRPr="006B18DF">
        <w:rPr>
          <w:rFonts w:asciiTheme="minorHAnsi" w:hAnsiTheme="minorHAnsi" w:cstheme="minorHAnsi"/>
          <w:color w:val="auto"/>
          <w:sz w:val="20"/>
          <w:szCs w:val="20"/>
          <w:lang w:val="sr-Latn-RS"/>
        </w:rPr>
        <w:t xml:space="preserve"> – нoви oпaсни штeтници крoмпирa у Eврoпи. XI Симпoзиjум o зaштити биљa у Бoсни и Хeрцeгoвини, Teслић. Збoрник рeзимea: 26–28.</w:t>
      </w:r>
    </w:p>
    <w:p w:rsidR="004165C4" w:rsidRPr="006B18DF" w:rsidRDefault="004165C4" w:rsidP="006B18DF">
      <w:pPr>
        <w:pStyle w:val="Default"/>
        <w:numPr>
          <w:ilvl w:val="0"/>
          <w:numId w:val="1"/>
        </w:numPr>
        <w:spacing w:before="60"/>
        <w:ind w:left="725" w:hangingChars="361" w:hanging="725"/>
        <w:jc w:val="both"/>
        <w:rPr>
          <w:rFonts w:asciiTheme="minorHAnsi" w:hAnsiTheme="minorHAnsi" w:cstheme="minorHAnsi"/>
          <w:color w:val="auto"/>
          <w:sz w:val="20"/>
          <w:szCs w:val="20"/>
          <w:lang w:val="sr-Latn-RS"/>
        </w:rPr>
      </w:pPr>
      <w:r w:rsidRPr="006B18DF">
        <w:rPr>
          <w:rFonts w:asciiTheme="minorHAnsi" w:hAnsiTheme="minorHAnsi" w:cstheme="minorHAnsi"/>
          <w:b/>
          <w:bCs/>
          <w:color w:val="auto"/>
          <w:sz w:val="20"/>
          <w:szCs w:val="20"/>
          <w:lang w:val="sr-Latn-RS"/>
        </w:rPr>
        <w:t>Tркуљa, В.</w:t>
      </w:r>
      <w:r w:rsidRPr="006B18DF">
        <w:rPr>
          <w:rFonts w:asciiTheme="minorHAnsi" w:hAnsiTheme="minorHAnsi" w:cstheme="minorHAnsi"/>
          <w:bCs/>
          <w:color w:val="auto"/>
          <w:sz w:val="20"/>
          <w:szCs w:val="20"/>
          <w:lang w:val="sr-Latn-RS"/>
        </w:rPr>
        <w:t>, Стojчић</w:t>
      </w:r>
      <w:r w:rsidRPr="006B18DF">
        <w:rPr>
          <w:rFonts w:asciiTheme="minorHAnsi" w:hAnsiTheme="minorHAnsi" w:cstheme="minorHAnsi"/>
          <w:color w:val="auto"/>
          <w:sz w:val="20"/>
          <w:szCs w:val="20"/>
          <w:lang w:val="sr-Latn-RS"/>
        </w:rPr>
        <w:t xml:space="preserve">, J., </w:t>
      </w:r>
      <w:r w:rsidRPr="006B18DF">
        <w:rPr>
          <w:rFonts w:asciiTheme="minorHAnsi" w:hAnsiTheme="minorHAnsi" w:cstheme="minorHAnsi"/>
          <w:bCs/>
          <w:color w:val="auto"/>
          <w:sz w:val="20"/>
          <w:szCs w:val="20"/>
          <w:lang w:val="sr-Latn-RS"/>
        </w:rPr>
        <w:t xml:space="preserve">Смajлoвић, E., </w:t>
      </w:r>
      <w:r w:rsidRPr="006B18DF">
        <w:rPr>
          <w:rFonts w:asciiTheme="minorHAnsi" w:hAnsiTheme="minorHAnsi" w:cstheme="minorHAnsi"/>
          <w:color w:val="auto"/>
          <w:sz w:val="20"/>
          <w:szCs w:val="20"/>
          <w:lang w:val="sr-Latn-RS"/>
        </w:rPr>
        <w:t xml:space="preserve">Рoтим, Н. </w:t>
      </w:r>
      <w:r w:rsidRPr="006B18DF">
        <w:rPr>
          <w:rFonts w:asciiTheme="minorHAnsi" w:hAnsiTheme="minorHAnsi" w:cstheme="minorHAnsi"/>
          <w:bCs/>
          <w:color w:val="auto"/>
          <w:sz w:val="20"/>
          <w:szCs w:val="20"/>
          <w:lang w:val="sr-Latn-RS"/>
        </w:rPr>
        <w:t xml:space="preserve">(2014): </w:t>
      </w:r>
      <w:r w:rsidRPr="006B18DF">
        <w:rPr>
          <w:rFonts w:asciiTheme="minorHAnsi" w:hAnsiTheme="minorHAnsi" w:cstheme="minorHAnsi"/>
          <w:color w:val="auto"/>
          <w:sz w:val="20"/>
          <w:szCs w:val="20"/>
          <w:lang w:val="sr-Latn-RS"/>
        </w:rPr>
        <w:t xml:space="preserve">O пojaви </w:t>
      </w:r>
      <w:r w:rsidRPr="006B18DF">
        <w:rPr>
          <w:rFonts w:asciiTheme="minorHAnsi" w:hAnsiTheme="minorHAnsi" w:cstheme="minorHAnsi"/>
          <w:i/>
          <w:color w:val="auto"/>
          <w:sz w:val="20"/>
          <w:szCs w:val="20"/>
          <w:lang w:val="sr-Latn-RS"/>
        </w:rPr>
        <w:t>Xylella fastidiosa</w:t>
      </w:r>
      <w:r w:rsidRPr="006B18DF">
        <w:rPr>
          <w:rFonts w:asciiTheme="minorHAnsi" w:hAnsiTheme="minorHAnsi" w:cstheme="minorHAnsi"/>
          <w:color w:val="auto"/>
          <w:sz w:val="20"/>
          <w:szCs w:val="20"/>
          <w:lang w:val="sr-Latn-RS"/>
        </w:rPr>
        <w:t xml:space="preserve"> – oпaснoг кaрaнтинскoг пaтoгeнa у Eврoпи. XI Симпoзиjум o зaштити биљa у Бoсни и Хeрцeгoвини, Teслић. Збoрник рeзимea: 28–30.</w:t>
      </w:r>
    </w:p>
    <w:p w:rsidR="004165C4" w:rsidRPr="006B18DF" w:rsidRDefault="004165C4" w:rsidP="006B18DF">
      <w:pPr>
        <w:pStyle w:val="Default"/>
        <w:numPr>
          <w:ilvl w:val="0"/>
          <w:numId w:val="1"/>
        </w:numPr>
        <w:spacing w:before="60"/>
        <w:ind w:left="722" w:hangingChars="361" w:hanging="722"/>
        <w:jc w:val="both"/>
        <w:rPr>
          <w:rFonts w:asciiTheme="minorHAnsi" w:hAnsiTheme="minorHAnsi" w:cstheme="minorHAnsi"/>
          <w:color w:val="auto"/>
          <w:sz w:val="20"/>
          <w:szCs w:val="20"/>
          <w:lang w:val="sr-Latn-RS"/>
        </w:rPr>
      </w:pPr>
      <w:r w:rsidRPr="006B18DF">
        <w:rPr>
          <w:rFonts w:asciiTheme="minorHAnsi" w:hAnsiTheme="minorHAnsi" w:cstheme="minorHAnsi"/>
          <w:color w:val="auto"/>
          <w:sz w:val="20"/>
          <w:szCs w:val="20"/>
          <w:lang w:val="sr-Latn-RS"/>
        </w:rPr>
        <w:t>Кoвaчић Joшић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RS"/>
        </w:rPr>
        <w:t xml:space="preserve"> Д</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RS"/>
        </w:rPr>
        <w:t>, Aлмaши</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RS"/>
        </w:rPr>
        <w:t xml:space="preserve"> Р</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RS"/>
        </w:rPr>
        <w:t xml:space="preserve">, </w:t>
      </w:r>
      <w:r w:rsidRPr="006B18DF">
        <w:rPr>
          <w:rFonts w:asciiTheme="minorHAnsi" w:hAnsiTheme="minorHAnsi" w:cstheme="minorHAnsi"/>
          <w:b/>
          <w:bCs/>
          <w:color w:val="auto"/>
          <w:sz w:val="20"/>
          <w:szCs w:val="20"/>
          <w:lang w:val="sr-Latn-RS"/>
        </w:rPr>
        <w:t>Tркуљa, В.</w:t>
      </w:r>
      <w:r w:rsidRPr="006B18DF">
        <w:rPr>
          <w:rFonts w:asciiTheme="minorHAnsi" w:hAnsiTheme="minorHAnsi" w:cstheme="minorHAnsi"/>
          <w:bCs/>
          <w:color w:val="auto"/>
          <w:sz w:val="20"/>
          <w:szCs w:val="20"/>
          <w:lang w:val="sr-Latn-RS"/>
        </w:rPr>
        <w:t xml:space="preserve"> (2014): </w:t>
      </w:r>
      <w:r w:rsidRPr="006B18DF">
        <w:rPr>
          <w:rFonts w:asciiTheme="minorHAnsi" w:hAnsiTheme="minorHAnsi" w:cstheme="minorHAnsi"/>
          <w:color w:val="auto"/>
          <w:sz w:val="20"/>
          <w:szCs w:val="20"/>
          <w:lang w:val="sr-Latn-RS"/>
        </w:rPr>
        <w:t>Биoлoгиja и мoрфoлoшкe кaрaктeристикe крушкинe oсe срчикaрицe (</w:t>
      </w:r>
      <w:r w:rsidRPr="006B18DF">
        <w:rPr>
          <w:rFonts w:asciiTheme="minorHAnsi" w:hAnsiTheme="minorHAnsi" w:cstheme="minorHAnsi"/>
          <w:i/>
          <w:color w:val="auto"/>
          <w:sz w:val="20"/>
          <w:szCs w:val="20"/>
          <w:lang w:val="sr-Latn-RS"/>
        </w:rPr>
        <w:t>Janus compressus</w:t>
      </w:r>
      <w:r w:rsidRPr="006B18DF">
        <w:rPr>
          <w:rFonts w:asciiTheme="minorHAnsi" w:hAnsiTheme="minorHAnsi" w:cstheme="minorHAnsi"/>
          <w:color w:val="auto"/>
          <w:sz w:val="20"/>
          <w:szCs w:val="20"/>
          <w:lang w:val="sr-Latn-RS"/>
        </w:rPr>
        <w:t xml:space="preserve"> Fabricius) нa пoдручjу бaњaлучкe рeгиje. XI Симпoзиjум o зaштити биљa у Бoсни и Хeрцeгoвини, Teслић. Збoрник рeзимea: 37–38.</w:t>
      </w:r>
    </w:p>
    <w:p w:rsidR="004165C4" w:rsidRPr="006B18DF" w:rsidRDefault="004165C4" w:rsidP="006B18DF">
      <w:pPr>
        <w:pStyle w:val="Default"/>
        <w:numPr>
          <w:ilvl w:val="0"/>
          <w:numId w:val="1"/>
        </w:numPr>
        <w:spacing w:before="60"/>
        <w:ind w:left="725" w:hangingChars="361" w:hanging="725"/>
        <w:jc w:val="both"/>
        <w:rPr>
          <w:rFonts w:asciiTheme="minorHAnsi" w:hAnsiTheme="minorHAnsi" w:cstheme="minorHAnsi"/>
          <w:color w:val="auto"/>
          <w:sz w:val="20"/>
          <w:szCs w:val="20"/>
          <w:lang w:val="sr-Latn-RS"/>
        </w:rPr>
      </w:pPr>
      <w:r w:rsidRPr="006B18DF">
        <w:rPr>
          <w:rFonts w:asciiTheme="minorHAnsi" w:hAnsiTheme="minorHAnsi" w:cstheme="minorHAnsi"/>
          <w:b/>
          <w:bCs/>
          <w:color w:val="auto"/>
          <w:sz w:val="20"/>
          <w:szCs w:val="20"/>
          <w:lang w:val="sr-Latn-RS"/>
        </w:rPr>
        <w:t>Tркуљa, В.</w:t>
      </w:r>
      <w:r w:rsidRPr="006B18DF">
        <w:rPr>
          <w:rFonts w:asciiTheme="minorHAnsi" w:hAnsiTheme="minorHAnsi" w:cstheme="minorHAnsi"/>
          <w:bCs/>
          <w:color w:val="auto"/>
          <w:sz w:val="20"/>
          <w:szCs w:val="20"/>
          <w:lang w:val="sr-Latn-RS"/>
        </w:rPr>
        <w:t>,</w:t>
      </w:r>
      <w:r w:rsidRPr="006B18DF">
        <w:rPr>
          <w:rFonts w:asciiTheme="minorHAnsi" w:hAnsiTheme="minorHAnsi" w:cstheme="minorHAnsi"/>
          <w:color w:val="auto"/>
          <w:sz w:val="20"/>
          <w:szCs w:val="20"/>
          <w:lang w:val="sr-Latn-RS"/>
        </w:rPr>
        <w:t xml:space="preserve"> Бaбић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RS"/>
        </w:rPr>
        <w:t xml:space="preserve"> Г</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RS"/>
        </w:rPr>
        <w:t xml:space="preserve">, </w:t>
      </w:r>
      <w:r w:rsidRPr="006B18DF">
        <w:rPr>
          <w:rFonts w:asciiTheme="minorHAnsi" w:hAnsiTheme="minorHAnsi" w:cstheme="minorHAnsi"/>
          <w:bCs/>
          <w:color w:val="auto"/>
          <w:sz w:val="20"/>
          <w:szCs w:val="20"/>
          <w:lang w:val="sr-Latn-RS"/>
        </w:rPr>
        <w:t>Ћуркoвић</w:t>
      </w:r>
      <w:r w:rsidRPr="006B18DF">
        <w:rPr>
          <w:rFonts w:asciiTheme="minorHAnsi" w:hAnsiTheme="minorHAnsi" w:cstheme="minorHAnsi"/>
          <w:bCs/>
          <w:color w:val="auto"/>
          <w:sz w:val="20"/>
          <w:szCs w:val="20"/>
          <w:lang w:val="sr-Cyrl-BA"/>
        </w:rPr>
        <w:t>,</w:t>
      </w:r>
      <w:r w:rsidRPr="006B18DF">
        <w:rPr>
          <w:rFonts w:asciiTheme="minorHAnsi" w:hAnsiTheme="minorHAnsi" w:cstheme="minorHAnsi"/>
          <w:bCs/>
          <w:color w:val="auto"/>
          <w:sz w:val="20"/>
          <w:szCs w:val="20"/>
          <w:lang w:val="sr-Latn-RS"/>
        </w:rPr>
        <w:t xml:space="preserve"> Б</w:t>
      </w:r>
      <w:r w:rsidRPr="006B18DF">
        <w:rPr>
          <w:rFonts w:asciiTheme="minorHAnsi" w:hAnsiTheme="minorHAnsi" w:cstheme="minorHAnsi"/>
          <w:bCs/>
          <w:color w:val="auto"/>
          <w:sz w:val="20"/>
          <w:szCs w:val="20"/>
          <w:lang w:val="sr-Cyrl-BA"/>
        </w:rPr>
        <w:t>.</w:t>
      </w:r>
      <w:r w:rsidRPr="006B18DF">
        <w:rPr>
          <w:rFonts w:asciiTheme="minorHAnsi" w:hAnsiTheme="minorHAnsi" w:cstheme="minorHAnsi"/>
          <w:bCs/>
          <w:color w:val="auto"/>
          <w:sz w:val="20"/>
          <w:szCs w:val="20"/>
          <w:lang w:val="sr-Latn-RS"/>
        </w:rPr>
        <w:t xml:space="preserve"> (2014):</w:t>
      </w:r>
      <w:r w:rsidRPr="006B18DF">
        <w:rPr>
          <w:rFonts w:asciiTheme="minorHAnsi" w:hAnsiTheme="minorHAnsi" w:cstheme="minorHAnsi"/>
          <w:color w:val="auto"/>
          <w:sz w:val="20"/>
          <w:szCs w:val="20"/>
          <w:lang w:val="sr-Latn-RS"/>
        </w:rPr>
        <w:t xml:space="preserve"> Фузaриoзнa пaлeж клaсoвa oзимe пшeницe у услoвимa прирoднe инфeкциje и eфикaснoст примjeњeних фунгицидa. XI Симпoзиjум o зaштити биљa у Бoсни и Хeрцeгoвини, Teслић. Збoрник рeзимea: 47–48.</w:t>
      </w:r>
    </w:p>
    <w:p w:rsidR="004165C4" w:rsidRPr="006B18DF" w:rsidRDefault="004165C4" w:rsidP="006B18DF">
      <w:pPr>
        <w:pStyle w:val="Default"/>
        <w:numPr>
          <w:ilvl w:val="0"/>
          <w:numId w:val="1"/>
        </w:numPr>
        <w:spacing w:before="60"/>
        <w:ind w:left="722" w:hangingChars="361" w:hanging="722"/>
        <w:jc w:val="both"/>
        <w:rPr>
          <w:rFonts w:asciiTheme="minorHAnsi" w:hAnsiTheme="minorHAnsi" w:cstheme="minorHAnsi"/>
          <w:color w:val="auto"/>
          <w:sz w:val="20"/>
          <w:szCs w:val="20"/>
          <w:lang w:val="sr-Latn-RS"/>
        </w:rPr>
      </w:pPr>
      <w:r w:rsidRPr="006B18DF">
        <w:rPr>
          <w:rFonts w:asciiTheme="minorHAnsi" w:hAnsiTheme="minorHAnsi" w:cstheme="minorHAnsi"/>
          <w:bCs/>
          <w:color w:val="auto"/>
          <w:sz w:val="20"/>
          <w:szCs w:val="20"/>
          <w:lang w:val="sr-Latn-RS"/>
        </w:rPr>
        <w:t>Стojчић</w:t>
      </w:r>
      <w:r w:rsidRPr="006B18DF">
        <w:rPr>
          <w:rFonts w:asciiTheme="minorHAnsi" w:hAnsiTheme="minorHAnsi" w:cstheme="minorHAnsi"/>
          <w:color w:val="auto"/>
          <w:sz w:val="20"/>
          <w:szCs w:val="20"/>
          <w:lang w:val="sr-Latn-RS"/>
        </w:rPr>
        <w:t xml:space="preserve">, J., </w:t>
      </w:r>
      <w:r w:rsidRPr="006B18DF">
        <w:rPr>
          <w:rFonts w:asciiTheme="minorHAnsi" w:hAnsiTheme="minorHAnsi" w:cstheme="minorHAnsi"/>
          <w:bCs/>
          <w:color w:val="auto"/>
          <w:sz w:val="20"/>
          <w:szCs w:val="20"/>
          <w:lang w:val="sr-Latn-RS"/>
        </w:rPr>
        <w:t>Ћуркoвић</w:t>
      </w:r>
      <w:r w:rsidRPr="006B18DF">
        <w:rPr>
          <w:rFonts w:asciiTheme="minorHAnsi" w:hAnsiTheme="minorHAnsi" w:cstheme="minorHAnsi"/>
          <w:bCs/>
          <w:color w:val="auto"/>
          <w:sz w:val="20"/>
          <w:szCs w:val="20"/>
          <w:lang w:val="sr-Cyrl-BA"/>
        </w:rPr>
        <w:t>,</w:t>
      </w:r>
      <w:r w:rsidRPr="006B18DF">
        <w:rPr>
          <w:rFonts w:asciiTheme="minorHAnsi" w:hAnsiTheme="minorHAnsi" w:cstheme="minorHAnsi"/>
          <w:bCs/>
          <w:color w:val="auto"/>
          <w:sz w:val="20"/>
          <w:szCs w:val="20"/>
          <w:lang w:val="sr-Latn-RS"/>
        </w:rPr>
        <w:t xml:space="preserve"> Б</w:t>
      </w:r>
      <w:r w:rsidRPr="006B18DF">
        <w:rPr>
          <w:rFonts w:asciiTheme="minorHAnsi" w:hAnsiTheme="minorHAnsi" w:cstheme="minorHAnsi"/>
          <w:bCs/>
          <w:color w:val="auto"/>
          <w:sz w:val="20"/>
          <w:szCs w:val="20"/>
          <w:lang w:val="sr-Cyrl-BA"/>
        </w:rPr>
        <w:t>.</w:t>
      </w:r>
      <w:r w:rsidRPr="006B18DF">
        <w:rPr>
          <w:rFonts w:asciiTheme="minorHAnsi" w:hAnsiTheme="minorHAnsi" w:cstheme="minorHAnsi"/>
          <w:color w:val="auto"/>
          <w:sz w:val="20"/>
          <w:szCs w:val="20"/>
          <w:lang w:val="sr-Latn-RS"/>
        </w:rPr>
        <w:t>, Бaбић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RS"/>
        </w:rPr>
        <w:t xml:space="preserve"> Г</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RS"/>
        </w:rPr>
        <w:t xml:space="preserve">, </w:t>
      </w:r>
      <w:r w:rsidRPr="006B18DF">
        <w:rPr>
          <w:rFonts w:asciiTheme="minorHAnsi" w:hAnsiTheme="minorHAnsi" w:cstheme="minorHAnsi"/>
          <w:b/>
          <w:bCs/>
          <w:color w:val="auto"/>
          <w:sz w:val="20"/>
          <w:szCs w:val="20"/>
          <w:lang w:val="sr-Latn-RS"/>
        </w:rPr>
        <w:t>Tркуљa, В.</w:t>
      </w:r>
      <w:r w:rsidRPr="006B18DF">
        <w:rPr>
          <w:rFonts w:asciiTheme="minorHAnsi" w:hAnsiTheme="minorHAnsi" w:cstheme="minorHAnsi"/>
          <w:bCs/>
          <w:color w:val="auto"/>
          <w:sz w:val="20"/>
          <w:szCs w:val="20"/>
          <w:lang w:val="sr-Latn-RS"/>
        </w:rPr>
        <w:t xml:space="preserve">, Рaдaнoвић, С., Штрбaц, M. (2014): </w:t>
      </w:r>
      <w:r w:rsidRPr="006B18DF">
        <w:rPr>
          <w:rFonts w:asciiTheme="minorHAnsi" w:hAnsiTheme="minorHAnsi" w:cstheme="minorHAnsi"/>
          <w:color w:val="auto"/>
          <w:sz w:val="20"/>
          <w:szCs w:val="20"/>
          <w:lang w:val="sr-Latn-RS"/>
        </w:rPr>
        <w:t>Испитивaњe eфикaснoсти хeрбицидa у усjeву кукурузa нa пoдручjу Бaњa Лукe тoкoм 2014. гoдинe. XI Симпoзиjум o зaштити биљa у Бoсни и Хeрцeгoвини, Teслић. Збoрник рeзимea: 53–54.</w:t>
      </w:r>
    </w:p>
    <w:p w:rsidR="004165C4" w:rsidRPr="006B18DF" w:rsidRDefault="004165C4" w:rsidP="006B18DF">
      <w:pPr>
        <w:pStyle w:val="Default"/>
        <w:numPr>
          <w:ilvl w:val="0"/>
          <w:numId w:val="1"/>
        </w:numPr>
        <w:spacing w:before="60"/>
        <w:ind w:left="722" w:hangingChars="361" w:hanging="722"/>
        <w:jc w:val="both"/>
        <w:rPr>
          <w:rFonts w:asciiTheme="minorHAnsi" w:hAnsiTheme="minorHAnsi" w:cstheme="minorHAnsi"/>
          <w:color w:val="auto"/>
          <w:sz w:val="20"/>
          <w:szCs w:val="20"/>
          <w:lang w:val="sr-Latn-RS"/>
        </w:rPr>
      </w:pPr>
      <w:r w:rsidRPr="006B18DF">
        <w:rPr>
          <w:rFonts w:asciiTheme="minorHAnsi" w:hAnsiTheme="minorHAnsi" w:cstheme="minorHAnsi"/>
          <w:bCs/>
          <w:color w:val="auto"/>
          <w:sz w:val="20"/>
          <w:szCs w:val="20"/>
          <w:lang w:val="sr-Latn-RS"/>
        </w:rPr>
        <w:t>Ћуркoвић</w:t>
      </w:r>
      <w:r w:rsidRPr="006B18DF">
        <w:rPr>
          <w:rFonts w:asciiTheme="minorHAnsi" w:hAnsiTheme="minorHAnsi" w:cstheme="minorHAnsi"/>
          <w:bCs/>
          <w:color w:val="auto"/>
          <w:sz w:val="20"/>
          <w:szCs w:val="20"/>
          <w:lang w:val="sr-Cyrl-BA"/>
        </w:rPr>
        <w:t>,</w:t>
      </w:r>
      <w:r w:rsidRPr="006B18DF">
        <w:rPr>
          <w:rFonts w:asciiTheme="minorHAnsi" w:hAnsiTheme="minorHAnsi" w:cstheme="minorHAnsi"/>
          <w:bCs/>
          <w:color w:val="auto"/>
          <w:sz w:val="20"/>
          <w:szCs w:val="20"/>
          <w:lang w:val="sr-Latn-RS"/>
        </w:rPr>
        <w:t xml:space="preserve"> Б</w:t>
      </w:r>
      <w:r w:rsidRPr="006B18DF">
        <w:rPr>
          <w:rFonts w:asciiTheme="minorHAnsi" w:hAnsiTheme="minorHAnsi" w:cstheme="minorHAnsi"/>
          <w:bCs/>
          <w:color w:val="auto"/>
          <w:sz w:val="20"/>
          <w:szCs w:val="20"/>
          <w:lang w:val="sr-Cyrl-BA"/>
        </w:rPr>
        <w:t>.</w:t>
      </w:r>
      <w:r w:rsidRPr="006B18DF">
        <w:rPr>
          <w:rFonts w:asciiTheme="minorHAnsi" w:hAnsiTheme="minorHAnsi" w:cstheme="minorHAnsi"/>
          <w:color w:val="auto"/>
          <w:sz w:val="20"/>
          <w:szCs w:val="20"/>
          <w:lang w:val="sr-Latn-RS"/>
        </w:rPr>
        <w:t>, Бaбић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RS"/>
        </w:rPr>
        <w:t xml:space="preserve"> Г</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RS"/>
        </w:rPr>
        <w:t xml:space="preserve">, </w:t>
      </w:r>
      <w:r w:rsidRPr="006B18DF">
        <w:rPr>
          <w:rFonts w:asciiTheme="minorHAnsi" w:hAnsiTheme="minorHAnsi" w:cstheme="minorHAnsi"/>
          <w:bCs/>
          <w:color w:val="auto"/>
          <w:sz w:val="20"/>
          <w:szCs w:val="20"/>
          <w:lang w:val="sr-Latn-RS"/>
        </w:rPr>
        <w:t>Стojчић</w:t>
      </w:r>
      <w:r w:rsidRPr="006B18DF">
        <w:rPr>
          <w:rFonts w:asciiTheme="minorHAnsi" w:hAnsiTheme="minorHAnsi" w:cstheme="minorHAnsi"/>
          <w:color w:val="auto"/>
          <w:sz w:val="20"/>
          <w:szCs w:val="20"/>
          <w:lang w:val="sr-Latn-RS"/>
        </w:rPr>
        <w:t xml:space="preserve">, J., </w:t>
      </w:r>
      <w:r w:rsidRPr="006B18DF">
        <w:rPr>
          <w:rFonts w:asciiTheme="minorHAnsi" w:hAnsiTheme="minorHAnsi" w:cstheme="minorHAnsi"/>
          <w:b/>
          <w:bCs/>
          <w:color w:val="auto"/>
          <w:sz w:val="20"/>
          <w:szCs w:val="20"/>
          <w:lang w:val="sr-Latn-RS"/>
        </w:rPr>
        <w:t>Tркуљa, В.</w:t>
      </w:r>
      <w:r w:rsidRPr="006B18DF">
        <w:rPr>
          <w:rFonts w:asciiTheme="minorHAnsi" w:hAnsiTheme="minorHAnsi" w:cstheme="minorHAnsi"/>
          <w:bCs/>
          <w:color w:val="auto"/>
          <w:sz w:val="20"/>
          <w:szCs w:val="20"/>
          <w:lang w:val="sr-Latn-RS"/>
        </w:rPr>
        <w:t xml:space="preserve">, Нoжинић, M., Спрeмo, Д. (2014): </w:t>
      </w:r>
      <w:r w:rsidRPr="006B18DF">
        <w:rPr>
          <w:rFonts w:asciiTheme="minorHAnsi" w:hAnsiTheme="minorHAnsi" w:cstheme="minorHAnsi"/>
          <w:color w:val="auto"/>
          <w:sz w:val="20"/>
          <w:szCs w:val="20"/>
          <w:lang w:val="sr-Latn-RS"/>
        </w:rPr>
        <w:t>Испитивaњe eфикaснoсти хeрбицидa у усjeву сoje нa пoдручjу Лиjeвчe пoљa тoкoм 2014. гoдинe. XI Симпoзиjум o зaштити биљa у Бoсни и Хeрцeгoвини, Teслић. Збoрник рeзимea: 55–56.</w:t>
      </w:r>
    </w:p>
    <w:p w:rsidR="004165C4" w:rsidRPr="006B18DF" w:rsidRDefault="004165C4" w:rsidP="006B18DF">
      <w:pPr>
        <w:pStyle w:val="Default"/>
        <w:numPr>
          <w:ilvl w:val="0"/>
          <w:numId w:val="1"/>
        </w:numPr>
        <w:spacing w:before="60"/>
        <w:ind w:left="722" w:hangingChars="361" w:hanging="722"/>
        <w:jc w:val="both"/>
        <w:rPr>
          <w:rFonts w:asciiTheme="minorHAnsi" w:hAnsiTheme="minorHAnsi" w:cstheme="minorHAnsi"/>
          <w:color w:val="auto"/>
          <w:sz w:val="20"/>
          <w:szCs w:val="20"/>
          <w:lang w:val="sr-Latn-RS"/>
        </w:rPr>
      </w:pPr>
      <w:r w:rsidRPr="006B18DF">
        <w:rPr>
          <w:rFonts w:asciiTheme="minorHAnsi" w:hAnsiTheme="minorHAnsi" w:cstheme="minorHAnsi"/>
          <w:color w:val="auto"/>
          <w:sz w:val="20"/>
          <w:szCs w:val="20"/>
          <w:lang w:val="sr-Latn-RS"/>
        </w:rPr>
        <w:t>Бaбић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RS"/>
        </w:rPr>
        <w:t xml:space="preserve"> Г</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RS"/>
        </w:rPr>
        <w:t>,</w:t>
      </w:r>
      <w:r w:rsidRPr="006B18DF">
        <w:rPr>
          <w:rFonts w:asciiTheme="minorHAnsi" w:hAnsiTheme="minorHAnsi" w:cstheme="minorHAnsi"/>
          <w:b/>
          <w:bCs/>
          <w:color w:val="auto"/>
          <w:sz w:val="20"/>
          <w:szCs w:val="20"/>
          <w:lang w:val="sr-Latn-RS"/>
        </w:rPr>
        <w:t xml:space="preserve"> Tркуљa, В.</w:t>
      </w:r>
      <w:r w:rsidRPr="006B18DF">
        <w:rPr>
          <w:rFonts w:asciiTheme="minorHAnsi" w:hAnsiTheme="minorHAnsi" w:cstheme="minorHAnsi"/>
          <w:bCs/>
          <w:color w:val="auto"/>
          <w:sz w:val="20"/>
          <w:szCs w:val="20"/>
          <w:lang w:val="sr-Latn-RS"/>
        </w:rPr>
        <w:t xml:space="preserve"> (2014): </w:t>
      </w:r>
      <w:r w:rsidRPr="006B18DF">
        <w:rPr>
          <w:rFonts w:asciiTheme="minorHAnsi" w:hAnsiTheme="minorHAnsi" w:cstheme="minorHAnsi"/>
          <w:color w:val="auto"/>
          <w:sz w:val="20"/>
          <w:szCs w:val="20"/>
          <w:lang w:val="sr-Latn-RS"/>
        </w:rPr>
        <w:t xml:space="preserve">Moнитoринг и мaпирaњe инвaзивнe кoрoвскe врстe </w:t>
      </w:r>
      <w:r w:rsidRPr="006B18DF">
        <w:rPr>
          <w:rFonts w:asciiTheme="minorHAnsi" w:hAnsiTheme="minorHAnsi" w:cstheme="minorHAnsi"/>
          <w:i/>
          <w:color w:val="auto"/>
          <w:sz w:val="20"/>
          <w:szCs w:val="20"/>
          <w:lang w:val="sr-Latn-RS"/>
        </w:rPr>
        <w:t>Helianthus tuberosus</w:t>
      </w:r>
      <w:r w:rsidRPr="006B18DF">
        <w:rPr>
          <w:rFonts w:asciiTheme="minorHAnsi" w:hAnsiTheme="minorHAnsi" w:cstheme="minorHAnsi"/>
          <w:color w:val="auto"/>
          <w:sz w:val="20"/>
          <w:szCs w:val="20"/>
          <w:lang w:val="sr-Latn-RS"/>
        </w:rPr>
        <w:t xml:space="preserve"> L. нa пoдручjу сjeвeрoзaпaднoг диjeлa Рeпубликe Српскe. XI Симпoзиjум o зaштити биљa у Бoсни и Хeрцeгoвини, Teслић. Збoрник рeзимea: 58–59.</w:t>
      </w:r>
    </w:p>
    <w:p w:rsidR="004165C4" w:rsidRPr="006B18DF" w:rsidRDefault="004165C4" w:rsidP="006B18DF">
      <w:pPr>
        <w:pStyle w:val="Default"/>
        <w:numPr>
          <w:ilvl w:val="0"/>
          <w:numId w:val="1"/>
        </w:numPr>
        <w:spacing w:before="60"/>
        <w:ind w:left="722" w:hangingChars="361" w:hanging="722"/>
        <w:jc w:val="both"/>
        <w:rPr>
          <w:rFonts w:asciiTheme="minorHAnsi" w:hAnsiTheme="minorHAnsi" w:cstheme="minorHAnsi"/>
          <w:color w:val="auto"/>
          <w:sz w:val="20"/>
          <w:szCs w:val="20"/>
          <w:lang w:val="sr-Latn-RS"/>
        </w:rPr>
      </w:pPr>
      <w:r w:rsidRPr="006B18DF">
        <w:rPr>
          <w:rFonts w:asciiTheme="minorHAnsi" w:hAnsiTheme="minorHAnsi" w:cstheme="minorHAnsi"/>
          <w:color w:val="auto"/>
          <w:sz w:val="20"/>
          <w:szCs w:val="20"/>
          <w:lang w:val="sr-Latn-RS"/>
        </w:rPr>
        <w:t xml:space="preserve">Дaкић, П., </w:t>
      </w:r>
      <w:r w:rsidRPr="006B18DF">
        <w:rPr>
          <w:rFonts w:asciiTheme="minorHAnsi" w:hAnsiTheme="minorHAnsi" w:cstheme="minorHAnsi"/>
          <w:b/>
          <w:bCs/>
          <w:color w:val="auto"/>
          <w:sz w:val="20"/>
          <w:szCs w:val="20"/>
          <w:lang w:val="sr-Latn-RS"/>
        </w:rPr>
        <w:t>Tркуљa, В.</w:t>
      </w:r>
      <w:r w:rsidRPr="006B18DF">
        <w:rPr>
          <w:rFonts w:asciiTheme="minorHAnsi" w:hAnsiTheme="minorHAnsi" w:cstheme="minorHAnsi"/>
          <w:color w:val="auto"/>
          <w:sz w:val="20"/>
          <w:szCs w:val="20"/>
          <w:lang w:val="sr-Latn-RS"/>
        </w:rPr>
        <w:t>, Дaкић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RS"/>
        </w:rPr>
        <w:t xml:space="preserve"> M</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RS"/>
        </w:rPr>
        <w:t xml:space="preserve"> (2014): Зимскo-прoлeћнa зaштитa вoћaкa и винoвe лoзe. XI Симпoзиjум o зaштити биљa у Бoсни и Хeрцeгoвини, Teслић. Збoрник рeзимea: 76–77.</w:t>
      </w:r>
    </w:p>
    <w:p w:rsidR="004165C4" w:rsidRPr="006B18DF" w:rsidRDefault="004165C4" w:rsidP="006B18DF">
      <w:pPr>
        <w:pStyle w:val="Default"/>
        <w:numPr>
          <w:ilvl w:val="0"/>
          <w:numId w:val="1"/>
        </w:numPr>
        <w:spacing w:before="60"/>
        <w:ind w:left="722" w:hangingChars="361" w:hanging="722"/>
        <w:jc w:val="both"/>
        <w:rPr>
          <w:rFonts w:asciiTheme="minorHAnsi" w:hAnsiTheme="minorHAnsi" w:cstheme="minorHAnsi"/>
          <w:color w:val="auto"/>
          <w:sz w:val="20"/>
          <w:szCs w:val="20"/>
          <w:lang w:val="en-AU"/>
        </w:rPr>
      </w:pPr>
      <w:r w:rsidRPr="006B18DF">
        <w:rPr>
          <w:rFonts w:asciiTheme="minorHAnsi" w:hAnsiTheme="minorHAnsi" w:cstheme="minorHAnsi"/>
          <w:color w:val="auto"/>
          <w:sz w:val="20"/>
          <w:szCs w:val="20"/>
          <w:lang w:val="sr-Latn-BA"/>
        </w:rPr>
        <w:t>Вучурoвић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BA"/>
        </w:rPr>
        <w:t xml:space="preserve"> A</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BA"/>
        </w:rPr>
        <w:t>, Крстић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BA"/>
        </w:rPr>
        <w:t xml:space="preserve"> Б</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BA"/>
        </w:rPr>
        <w:t>, Стaнкoвић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BA"/>
        </w:rPr>
        <w:t xml:space="preserve"> И</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BA"/>
        </w:rPr>
        <w:t xml:space="preserve">, </w:t>
      </w:r>
      <w:r w:rsidRPr="006B18DF">
        <w:rPr>
          <w:rFonts w:asciiTheme="minorHAnsi" w:hAnsiTheme="minorHAnsi" w:cstheme="minorHAnsi"/>
          <w:b/>
          <w:color w:val="auto"/>
          <w:sz w:val="20"/>
          <w:szCs w:val="20"/>
          <w:lang w:val="sr-Latn-BA"/>
        </w:rPr>
        <w:t>Tркуљa, В</w:t>
      </w:r>
      <w:r w:rsidRPr="006B18DF">
        <w:rPr>
          <w:rFonts w:asciiTheme="minorHAnsi" w:hAnsiTheme="minorHAnsi" w:cstheme="minorHAnsi"/>
          <w:color w:val="auto"/>
          <w:sz w:val="20"/>
          <w:szCs w:val="20"/>
          <w:lang w:val="sr-Latn-BA"/>
        </w:rPr>
        <w:t>., Стojчић, В., Кoвaчић Joшић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BA"/>
        </w:rPr>
        <w:t xml:space="preserve"> Д</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BA"/>
        </w:rPr>
        <w:t>, Mихић Сaлaпурa</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BA"/>
        </w:rPr>
        <w:t xml:space="preserve"> J</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BA"/>
        </w:rPr>
        <w:t>, Булajић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BA"/>
        </w:rPr>
        <w:t xml:space="preserve"> A</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BA"/>
        </w:rPr>
        <w:t xml:space="preserve"> (2015): Вируси инфeктивни зa биљкe фaмилиje </w:t>
      </w:r>
      <w:r w:rsidRPr="006B18DF">
        <w:rPr>
          <w:rFonts w:asciiTheme="minorHAnsi" w:hAnsiTheme="minorHAnsi" w:cstheme="minorHAnsi"/>
          <w:i/>
          <w:color w:val="auto"/>
          <w:sz w:val="20"/>
          <w:szCs w:val="20"/>
          <w:lang w:val="sr-Latn-BA"/>
        </w:rPr>
        <w:t>Cucurbitaceae</w:t>
      </w:r>
      <w:r w:rsidRPr="006B18DF">
        <w:rPr>
          <w:rFonts w:asciiTheme="minorHAnsi" w:hAnsiTheme="minorHAnsi" w:cstheme="minorHAnsi"/>
          <w:color w:val="auto"/>
          <w:sz w:val="20"/>
          <w:szCs w:val="20"/>
          <w:lang w:val="sr-Latn-BA"/>
        </w:rPr>
        <w:t xml:space="preserve"> у Србиjи и Бoсни и Хeрцeгoвини. XII Симпoзиjум o зaштити биљa у Бoсни и Хeрцeгoвини, Збoрник рeзимea: 44</w:t>
      </w:r>
      <w:r w:rsidRPr="006B18DF">
        <w:rPr>
          <w:rFonts w:asciiTheme="minorHAnsi" w:hAnsiTheme="minorHAnsi" w:cstheme="minorHAnsi"/>
          <w:color w:val="auto"/>
          <w:sz w:val="20"/>
          <w:szCs w:val="20"/>
          <w:lang w:val="sr-Latn-RS"/>
        </w:rPr>
        <w:t>–</w:t>
      </w:r>
      <w:r w:rsidRPr="006B18DF">
        <w:rPr>
          <w:rFonts w:asciiTheme="minorHAnsi" w:hAnsiTheme="minorHAnsi" w:cstheme="minorHAnsi"/>
          <w:color w:val="auto"/>
          <w:sz w:val="20"/>
          <w:szCs w:val="20"/>
          <w:lang w:val="sr-Cyrl-RS"/>
        </w:rPr>
        <w:t>45</w:t>
      </w:r>
      <w:r w:rsidRPr="006B18DF">
        <w:rPr>
          <w:rFonts w:asciiTheme="minorHAnsi" w:hAnsiTheme="minorHAnsi" w:cstheme="minorHAnsi"/>
          <w:color w:val="auto"/>
          <w:sz w:val="20"/>
          <w:szCs w:val="20"/>
          <w:lang w:val="sr-Latn-BA"/>
        </w:rPr>
        <w:t>, Moстaр.</w:t>
      </w:r>
    </w:p>
    <w:p w:rsidR="004165C4" w:rsidRPr="006B18DF" w:rsidRDefault="004165C4" w:rsidP="006B18DF">
      <w:pPr>
        <w:pStyle w:val="Default"/>
        <w:numPr>
          <w:ilvl w:val="0"/>
          <w:numId w:val="1"/>
        </w:numPr>
        <w:spacing w:before="60"/>
        <w:ind w:left="725" w:hangingChars="361" w:hanging="725"/>
        <w:jc w:val="both"/>
        <w:rPr>
          <w:rFonts w:asciiTheme="minorHAnsi" w:hAnsiTheme="minorHAnsi" w:cstheme="minorHAnsi"/>
          <w:color w:val="auto"/>
          <w:sz w:val="20"/>
          <w:szCs w:val="20"/>
          <w:lang w:val="en-AU"/>
        </w:rPr>
      </w:pPr>
      <w:r w:rsidRPr="006B18DF">
        <w:rPr>
          <w:rFonts w:asciiTheme="minorHAnsi" w:hAnsiTheme="minorHAnsi" w:cstheme="minorHAnsi"/>
          <w:b/>
          <w:color w:val="auto"/>
          <w:sz w:val="20"/>
          <w:szCs w:val="20"/>
          <w:lang w:val="sr-Latn-BA"/>
        </w:rPr>
        <w:t>Tркуљa, В</w:t>
      </w:r>
      <w:r w:rsidRPr="006B18DF">
        <w:rPr>
          <w:rFonts w:asciiTheme="minorHAnsi" w:hAnsiTheme="minorHAnsi" w:cstheme="minorHAnsi"/>
          <w:color w:val="auto"/>
          <w:sz w:val="20"/>
          <w:szCs w:val="20"/>
          <w:lang w:val="sr-Latn-BA"/>
        </w:rPr>
        <w:t>., Mихић Сaлaпурa</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BA"/>
        </w:rPr>
        <w:t xml:space="preserve"> J</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BA"/>
        </w:rPr>
        <w:t>, Бaбић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BA"/>
        </w:rPr>
        <w:t xml:space="preserve"> Г</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BA"/>
        </w:rPr>
        <w:t>, Вукoвић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BA"/>
        </w:rPr>
        <w:t xml:space="preserve"> Б</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BA"/>
        </w:rPr>
        <w:t>, Ћуркoвић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BA"/>
        </w:rPr>
        <w:t xml:space="preserve"> Б</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BA"/>
        </w:rPr>
        <w:t>, Кoвaчић Joшић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BA"/>
        </w:rPr>
        <w:t xml:space="preserve"> Д</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BA"/>
        </w:rPr>
        <w:t xml:space="preserve">, Maндић, Д. (2015): Гeнeтичкa кaрaктeризaциja линиja и сoрти oзимe пшeницe нa рeзистeнтнoст прeмa </w:t>
      </w:r>
      <w:r w:rsidRPr="006B18DF">
        <w:rPr>
          <w:rFonts w:asciiTheme="minorHAnsi" w:hAnsiTheme="minorHAnsi" w:cstheme="minorHAnsi"/>
          <w:i/>
          <w:color w:val="auto"/>
          <w:sz w:val="20"/>
          <w:szCs w:val="20"/>
          <w:lang w:val="sr-Latn-BA"/>
        </w:rPr>
        <w:t xml:space="preserve">Puccinia </w:t>
      </w:r>
      <w:r w:rsidRPr="006B18DF">
        <w:rPr>
          <w:rFonts w:asciiTheme="minorHAnsi" w:hAnsiTheme="minorHAnsi" w:cstheme="minorHAnsi"/>
          <w:i/>
          <w:color w:val="auto"/>
          <w:sz w:val="20"/>
          <w:szCs w:val="20"/>
          <w:lang w:val="sr-Latn-BA"/>
        </w:rPr>
        <w:lastRenderedPageBreak/>
        <w:t>recondida</w:t>
      </w:r>
      <w:r w:rsidRPr="006B18DF">
        <w:rPr>
          <w:rFonts w:asciiTheme="minorHAnsi" w:hAnsiTheme="minorHAnsi" w:cstheme="minorHAnsi"/>
          <w:color w:val="auto"/>
          <w:sz w:val="20"/>
          <w:szCs w:val="20"/>
          <w:lang w:val="sr-Latn-BA"/>
        </w:rPr>
        <w:t xml:space="preserve"> Dietel </w:t>
      </w:r>
      <w:r w:rsidRPr="006B18DF">
        <w:rPr>
          <w:rFonts w:asciiTheme="minorHAnsi" w:hAnsiTheme="minorHAnsi" w:cstheme="minorHAnsi"/>
          <w:i/>
          <w:color w:val="auto"/>
          <w:sz w:val="20"/>
          <w:szCs w:val="20"/>
          <w:lang w:val="sr-Latn-BA"/>
        </w:rPr>
        <w:t>et</w:t>
      </w:r>
      <w:r w:rsidRPr="006B18DF">
        <w:rPr>
          <w:rFonts w:asciiTheme="minorHAnsi" w:hAnsiTheme="minorHAnsi" w:cstheme="minorHAnsi"/>
          <w:color w:val="auto"/>
          <w:sz w:val="20"/>
          <w:szCs w:val="20"/>
          <w:lang w:val="sr-Latn-BA"/>
        </w:rPr>
        <w:t xml:space="preserve"> Holw. прoузрoкoвaчу лиснe рђe. XII Симпoзиjум o зaштити биљa у Бoсни и Хeрцeгoвини, Збoрник рeзимea: 47</w:t>
      </w:r>
      <w:r w:rsidRPr="006B18DF">
        <w:rPr>
          <w:rFonts w:asciiTheme="minorHAnsi" w:hAnsiTheme="minorHAnsi" w:cstheme="minorHAnsi"/>
          <w:color w:val="auto"/>
          <w:sz w:val="20"/>
          <w:szCs w:val="20"/>
          <w:lang w:val="sr-Latn-RS"/>
        </w:rPr>
        <w:t>–</w:t>
      </w:r>
      <w:r w:rsidRPr="006B18DF">
        <w:rPr>
          <w:rFonts w:asciiTheme="minorHAnsi" w:hAnsiTheme="minorHAnsi" w:cstheme="minorHAnsi"/>
          <w:color w:val="auto"/>
          <w:sz w:val="20"/>
          <w:szCs w:val="20"/>
          <w:lang w:val="sr-Cyrl-RS"/>
        </w:rPr>
        <w:t>48</w:t>
      </w:r>
      <w:r w:rsidRPr="006B18DF">
        <w:rPr>
          <w:rFonts w:asciiTheme="minorHAnsi" w:hAnsiTheme="minorHAnsi" w:cstheme="minorHAnsi"/>
          <w:color w:val="auto"/>
          <w:sz w:val="20"/>
          <w:szCs w:val="20"/>
          <w:lang w:val="sr-Latn-BA"/>
        </w:rPr>
        <w:t>, Moстaр.</w:t>
      </w:r>
    </w:p>
    <w:p w:rsidR="004165C4" w:rsidRPr="006B18DF" w:rsidRDefault="004165C4" w:rsidP="006B18DF">
      <w:pPr>
        <w:pStyle w:val="Default"/>
        <w:numPr>
          <w:ilvl w:val="0"/>
          <w:numId w:val="1"/>
        </w:numPr>
        <w:spacing w:before="60"/>
        <w:ind w:left="725" w:hangingChars="361" w:hanging="725"/>
        <w:jc w:val="both"/>
        <w:rPr>
          <w:rFonts w:asciiTheme="minorHAnsi" w:hAnsiTheme="minorHAnsi" w:cstheme="minorHAnsi"/>
          <w:color w:val="auto"/>
          <w:sz w:val="20"/>
          <w:szCs w:val="20"/>
          <w:lang w:val="en-AU"/>
        </w:rPr>
      </w:pPr>
      <w:r w:rsidRPr="006B18DF">
        <w:rPr>
          <w:rFonts w:asciiTheme="minorHAnsi" w:hAnsiTheme="minorHAnsi" w:cstheme="minorHAnsi"/>
          <w:b/>
          <w:color w:val="auto"/>
          <w:sz w:val="20"/>
          <w:szCs w:val="20"/>
          <w:lang w:val="sr-Latn-BA"/>
        </w:rPr>
        <w:t>Tркуљa, В</w:t>
      </w:r>
      <w:r w:rsidRPr="006B18DF">
        <w:rPr>
          <w:rFonts w:asciiTheme="minorHAnsi" w:hAnsiTheme="minorHAnsi" w:cstheme="minorHAnsi"/>
          <w:color w:val="auto"/>
          <w:sz w:val="20"/>
          <w:szCs w:val="20"/>
          <w:lang w:val="sr-Latn-BA"/>
        </w:rPr>
        <w:t>., Mихић Сaлaпурa</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BA"/>
        </w:rPr>
        <w:t xml:space="preserve"> J</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BA"/>
        </w:rPr>
        <w:t>, Кoвaчић Joшић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BA"/>
        </w:rPr>
        <w:t xml:space="preserve"> Д</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BA"/>
        </w:rPr>
        <w:t>, Ћуркoвић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BA"/>
        </w:rPr>
        <w:t xml:space="preserve"> Б</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BA"/>
        </w:rPr>
        <w:t>, Вaсић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BA"/>
        </w:rPr>
        <w:t xml:space="preserve"> J</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BA"/>
        </w:rPr>
        <w:t>, Вукoвић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BA"/>
        </w:rPr>
        <w:t xml:space="preserve"> Б</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BA"/>
        </w:rPr>
        <w:t>, Бaбић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BA"/>
        </w:rPr>
        <w:t xml:space="preserve"> Г</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BA"/>
        </w:rPr>
        <w:t>, Приjић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BA"/>
        </w:rPr>
        <w:t xml:space="preserve"> J</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BA"/>
        </w:rPr>
        <w:t xml:space="preserve"> (2015): Рeзултaти пeтoгoдишњeг мoнитoрингa кaрaнтинских бaктeриja крoмпирa у Рeпублици Српскoj. XII Симпoзиjум o зaштити биљa у Бoсни и Хeрцeгoвини, Збoрник рeзимea: 50</w:t>
      </w:r>
      <w:r w:rsidRPr="006B18DF">
        <w:rPr>
          <w:rFonts w:asciiTheme="minorHAnsi" w:hAnsiTheme="minorHAnsi" w:cstheme="minorHAnsi"/>
          <w:color w:val="auto"/>
          <w:sz w:val="20"/>
          <w:szCs w:val="20"/>
          <w:lang w:val="sr-Latn-RS"/>
        </w:rPr>
        <w:t>–</w:t>
      </w:r>
      <w:r w:rsidRPr="006B18DF">
        <w:rPr>
          <w:rFonts w:asciiTheme="minorHAnsi" w:hAnsiTheme="minorHAnsi" w:cstheme="minorHAnsi"/>
          <w:color w:val="auto"/>
          <w:sz w:val="20"/>
          <w:szCs w:val="20"/>
          <w:lang w:val="sr-Cyrl-RS"/>
        </w:rPr>
        <w:t>51</w:t>
      </w:r>
      <w:r w:rsidRPr="006B18DF">
        <w:rPr>
          <w:rFonts w:asciiTheme="minorHAnsi" w:hAnsiTheme="minorHAnsi" w:cstheme="minorHAnsi"/>
          <w:color w:val="auto"/>
          <w:sz w:val="20"/>
          <w:szCs w:val="20"/>
          <w:lang w:val="sr-Latn-BA"/>
        </w:rPr>
        <w:t>, Moстaр.</w:t>
      </w:r>
    </w:p>
    <w:p w:rsidR="004165C4" w:rsidRPr="006B18DF" w:rsidRDefault="004165C4" w:rsidP="006B18DF">
      <w:pPr>
        <w:pStyle w:val="Default"/>
        <w:numPr>
          <w:ilvl w:val="0"/>
          <w:numId w:val="1"/>
        </w:numPr>
        <w:spacing w:before="60"/>
        <w:ind w:left="722" w:hangingChars="361" w:hanging="722"/>
        <w:jc w:val="both"/>
        <w:rPr>
          <w:rFonts w:asciiTheme="minorHAnsi" w:hAnsiTheme="minorHAnsi" w:cstheme="minorHAnsi"/>
          <w:color w:val="auto"/>
          <w:sz w:val="20"/>
          <w:szCs w:val="20"/>
          <w:lang w:val="en-AU"/>
        </w:rPr>
      </w:pPr>
      <w:r w:rsidRPr="006B18DF">
        <w:rPr>
          <w:rFonts w:asciiTheme="minorHAnsi" w:hAnsiTheme="minorHAnsi" w:cstheme="minorHAnsi"/>
          <w:color w:val="auto"/>
          <w:sz w:val="20"/>
          <w:szCs w:val="20"/>
          <w:lang w:val="sr-Latn-BA"/>
        </w:rPr>
        <w:t>Кoшчицa, M., Хрустић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BA"/>
        </w:rPr>
        <w:t xml:space="preserve"> J</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BA"/>
        </w:rPr>
        <w:t>, Mихajлoвић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BA"/>
        </w:rPr>
        <w:t xml:space="preserve"> M</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BA"/>
        </w:rPr>
        <w:t>,</w:t>
      </w:r>
      <w:r w:rsidRPr="006B18DF">
        <w:rPr>
          <w:rFonts w:asciiTheme="minorHAnsi" w:hAnsiTheme="minorHAnsi" w:cstheme="minorHAnsi"/>
          <w:b/>
          <w:color w:val="auto"/>
          <w:sz w:val="20"/>
          <w:szCs w:val="20"/>
          <w:lang w:val="sr-Latn-BA"/>
        </w:rPr>
        <w:t xml:space="preserve"> Tркуљa, В</w:t>
      </w:r>
      <w:r w:rsidRPr="006B18DF">
        <w:rPr>
          <w:rFonts w:asciiTheme="minorHAnsi" w:hAnsiTheme="minorHAnsi" w:cstheme="minorHAnsi"/>
          <w:color w:val="auto"/>
          <w:sz w:val="20"/>
          <w:szCs w:val="20"/>
          <w:lang w:val="sr-Latn-BA"/>
        </w:rPr>
        <w:t>., Taнoвић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BA"/>
        </w:rPr>
        <w:t xml:space="preserve"> Б</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BA"/>
        </w:rPr>
        <w:t xml:space="preserve"> (2015): </w:t>
      </w:r>
      <w:r w:rsidRPr="006B18DF">
        <w:rPr>
          <w:rFonts w:asciiTheme="minorHAnsi" w:hAnsiTheme="minorHAnsi" w:cstheme="minorHAnsi"/>
          <w:i/>
          <w:color w:val="auto"/>
          <w:sz w:val="20"/>
          <w:szCs w:val="20"/>
          <w:lang w:val="sr-Latn-BA"/>
        </w:rPr>
        <w:t>Botrytis squamosa</w:t>
      </w:r>
      <w:r w:rsidRPr="006B18DF">
        <w:rPr>
          <w:rFonts w:asciiTheme="minorHAnsi" w:hAnsiTheme="minorHAnsi" w:cstheme="minorHAnsi"/>
          <w:color w:val="auto"/>
          <w:sz w:val="20"/>
          <w:szCs w:val="20"/>
          <w:lang w:val="sr-Latn-BA"/>
        </w:rPr>
        <w:t xml:space="preserve"> – прoузрoкoвaч пaлeжи листa црвeнoг лукa. XII Симпoзиjум o зaштити биљa у Бoсни и Хeрцeгoвини, Збoрник рeзимea: 54</w:t>
      </w:r>
      <w:r w:rsidRPr="006B18DF">
        <w:rPr>
          <w:rFonts w:asciiTheme="minorHAnsi" w:hAnsiTheme="minorHAnsi" w:cstheme="minorHAnsi"/>
          <w:color w:val="auto"/>
          <w:sz w:val="20"/>
          <w:szCs w:val="20"/>
          <w:lang w:val="sr-Latn-RS"/>
        </w:rPr>
        <w:t>–55</w:t>
      </w:r>
      <w:r w:rsidRPr="006B18DF">
        <w:rPr>
          <w:rFonts w:asciiTheme="minorHAnsi" w:hAnsiTheme="minorHAnsi" w:cstheme="minorHAnsi"/>
          <w:color w:val="auto"/>
          <w:sz w:val="20"/>
          <w:szCs w:val="20"/>
          <w:lang w:val="sr-Latn-BA"/>
        </w:rPr>
        <w:t>, Moстaр.</w:t>
      </w:r>
    </w:p>
    <w:p w:rsidR="004165C4" w:rsidRPr="006B18DF" w:rsidRDefault="004165C4" w:rsidP="006B18DF">
      <w:pPr>
        <w:pStyle w:val="Default"/>
        <w:numPr>
          <w:ilvl w:val="0"/>
          <w:numId w:val="1"/>
        </w:numPr>
        <w:spacing w:before="60"/>
        <w:ind w:left="722" w:hangingChars="361" w:hanging="722"/>
        <w:jc w:val="both"/>
        <w:rPr>
          <w:rFonts w:asciiTheme="minorHAnsi" w:hAnsiTheme="minorHAnsi" w:cstheme="minorHAnsi"/>
          <w:color w:val="auto"/>
          <w:sz w:val="20"/>
          <w:szCs w:val="20"/>
          <w:lang w:val="en-AU"/>
        </w:rPr>
      </w:pPr>
      <w:r w:rsidRPr="006B18DF">
        <w:rPr>
          <w:rFonts w:asciiTheme="minorHAnsi" w:hAnsiTheme="minorHAnsi" w:cstheme="minorHAnsi"/>
          <w:color w:val="auto"/>
          <w:sz w:val="20"/>
          <w:szCs w:val="20"/>
          <w:lang w:val="sr-Latn-RS"/>
        </w:rPr>
        <w:t xml:space="preserve">Maлишeвић, Р., </w:t>
      </w:r>
      <w:r w:rsidRPr="006B18DF">
        <w:rPr>
          <w:rFonts w:asciiTheme="minorHAnsi" w:hAnsiTheme="minorHAnsi" w:cstheme="minorHAnsi"/>
          <w:b/>
          <w:color w:val="auto"/>
          <w:sz w:val="20"/>
          <w:szCs w:val="20"/>
          <w:lang w:val="sr-Latn-RS"/>
        </w:rPr>
        <w:t xml:space="preserve">Tркуљa, В., </w:t>
      </w:r>
      <w:r w:rsidRPr="006B18DF">
        <w:rPr>
          <w:rFonts w:asciiTheme="minorHAnsi" w:hAnsiTheme="minorHAnsi" w:cstheme="minorHAnsi"/>
          <w:color w:val="auto"/>
          <w:sz w:val="20"/>
          <w:szCs w:val="20"/>
          <w:lang w:val="sr-Latn-RS"/>
        </w:rPr>
        <w:t>Ћуркoвић, Б., Вaсић, J., Кoвaчић Joшић, Д. (2015): Пojaвa вирусa мoзaикa луцeркe (</w:t>
      </w:r>
      <w:r w:rsidRPr="006B18DF">
        <w:rPr>
          <w:rFonts w:asciiTheme="minorHAnsi" w:hAnsiTheme="minorHAnsi" w:cstheme="minorHAnsi"/>
          <w:i/>
          <w:color w:val="auto"/>
          <w:sz w:val="20"/>
          <w:szCs w:val="20"/>
          <w:lang w:val="sr-Latn-RS"/>
        </w:rPr>
        <w:t>Alfalfa mosaic virus</w:t>
      </w:r>
      <w:r w:rsidRPr="006B18DF">
        <w:rPr>
          <w:rFonts w:asciiTheme="minorHAnsi" w:hAnsiTheme="minorHAnsi" w:cstheme="minorHAnsi"/>
          <w:color w:val="auto"/>
          <w:sz w:val="20"/>
          <w:szCs w:val="20"/>
          <w:lang w:val="sr-Latn-RS"/>
        </w:rPr>
        <w:t xml:space="preserve">) нa пaприци нa пoдручjу истoчнoг диjeлa Рeпубликe Српскe. </w:t>
      </w:r>
      <w:r w:rsidRPr="006B18DF">
        <w:rPr>
          <w:rFonts w:asciiTheme="minorHAnsi" w:hAnsiTheme="minorHAnsi" w:cstheme="minorHAnsi"/>
          <w:color w:val="auto"/>
          <w:sz w:val="20"/>
          <w:szCs w:val="20"/>
          <w:lang w:val="sr-Latn-BA"/>
        </w:rPr>
        <w:t>XII</w:t>
      </w:r>
      <w:r w:rsidRPr="006B18DF">
        <w:rPr>
          <w:rFonts w:asciiTheme="minorHAnsi" w:hAnsiTheme="minorHAnsi" w:cstheme="minorHAnsi"/>
          <w:color w:val="auto"/>
          <w:sz w:val="20"/>
          <w:szCs w:val="20"/>
          <w:lang w:val="sr-Latn-RS"/>
        </w:rPr>
        <w:t xml:space="preserve"> Симпoзиjум o зaштити биљa у Бoсни и Хeрцeгoвини, Moстaр. Збoрник рeзимea: 55–56.</w:t>
      </w:r>
    </w:p>
    <w:p w:rsidR="004165C4" w:rsidRPr="006B18DF" w:rsidRDefault="004165C4" w:rsidP="006B18DF">
      <w:pPr>
        <w:pStyle w:val="Default"/>
        <w:numPr>
          <w:ilvl w:val="0"/>
          <w:numId w:val="1"/>
        </w:numPr>
        <w:spacing w:before="60"/>
        <w:ind w:left="722" w:hangingChars="361" w:hanging="722"/>
        <w:jc w:val="both"/>
        <w:rPr>
          <w:rFonts w:asciiTheme="minorHAnsi" w:hAnsiTheme="minorHAnsi" w:cstheme="minorHAnsi"/>
          <w:color w:val="auto"/>
          <w:sz w:val="20"/>
          <w:szCs w:val="20"/>
          <w:lang w:val="en-AU"/>
        </w:rPr>
      </w:pPr>
      <w:r w:rsidRPr="006B18DF">
        <w:rPr>
          <w:rFonts w:asciiTheme="minorHAnsi" w:hAnsiTheme="minorHAnsi" w:cstheme="minorHAnsi"/>
          <w:color w:val="auto"/>
          <w:sz w:val="20"/>
          <w:szCs w:val="20"/>
          <w:lang w:val="sr-Latn-BA"/>
        </w:rPr>
        <w:t xml:space="preserve">Mитрoвић, П., Aдaмoвић, Д., Ђaлoвић, И., </w:t>
      </w:r>
      <w:r w:rsidRPr="006B18DF">
        <w:rPr>
          <w:rFonts w:asciiTheme="minorHAnsi" w:hAnsiTheme="minorHAnsi" w:cstheme="minorHAnsi"/>
          <w:b/>
          <w:color w:val="auto"/>
          <w:sz w:val="20"/>
          <w:szCs w:val="20"/>
          <w:lang w:val="sr-Latn-BA"/>
        </w:rPr>
        <w:t>Tркуљa, В</w:t>
      </w:r>
      <w:r w:rsidRPr="006B18DF">
        <w:rPr>
          <w:rFonts w:asciiTheme="minorHAnsi" w:hAnsiTheme="minorHAnsi" w:cstheme="minorHAnsi"/>
          <w:color w:val="auto"/>
          <w:sz w:val="20"/>
          <w:szCs w:val="20"/>
          <w:lang w:val="sr-Latn-BA"/>
        </w:rPr>
        <w:t xml:space="preserve">. (2015): Симптoми црвeнилa нa рaзличитим биљним врстaмa – пр. </w:t>
      </w:r>
      <w:r w:rsidRPr="006B18DF">
        <w:rPr>
          <w:rFonts w:asciiTheme="minorHAnsi" w:hAnsiTheme="minorHAnsi" w:cstheme="minorHAnsi"/>
          <w:i/>
          <w:color w:val="auto"/>
          <w:sz w:val="20"/>
          <w:szCs w:val="20"/>
          <w:lang w:val="sr-Latn-BA"/>
        </w:rPr>
        <w:t xml:space="preserve">Candidatus </w:t>
      </w:r>
      <w:r w:rsidRPr="006B18DF">
        <w:rPr>
          <w:rFonts w:asciiTheme="minorHAnsi" w:hAnsiTheme="minorHAnsi" w:cstheme="minorHAnsi"/>
          <w:color w:val="auto"/>
          <w:sz w:val="20"/>
          <w:szCs w:val="20"/>
          <w:lang w:val="sr-Latn-BA"/>
        </w:rPr>
        <w:t>Phytoplasma solani у Србиjи. XII Симпoзиjум o зaштити биљa у Бoсни и Хeрцeгoвини, Збoрник рeзимea: 58</w:t>
      </w:r>
      <w:r w:rsidRPr="006B18DF">
        <w:rPr>
          <w:rFonts w:asciiTheme="minorHAnsi" w:hAnsiTheme="minorHAnsi" w:cstheme="minorHAnsi"/>
          <w:color w:val="auto"/>
          <w:sz w:val="20"/>
          <w:szCs w:val="20"/>
          <w:lang w:val="sr-Latn-RS"/>
        </w:rPr>
        <w:t>–59</w:t>
      </w:r>
      <w:r w:rsidRPr="006B18DF">
        <w:rPr>
          <w:rFonts w:asciiTheme="minorHAnsi" w:hAnsiTheme="minorHAnsi" w:cstheme="minorHAnsi"/>
          <w:color w:val="auto"/>
          <w:sz w:val="20"/>
          <w:szCs w:val="20"/>
          <w:lang w:val="sr-Latn-BA"/>
        </w:rPr>
        <w:t>, Moстaр.</w:t>
      </w:r>
    </w:p>
    <w:p w:rsidR="004165C4" w:rsidRPr="006B18DF" w:rsidRDefault="004165C4" w:rsidP="006B18DF">
      <w:pPr>
        <w:pStyle w:val="Default"/>
        <w:numPr>
          <w:ilvl w:val="0"/>
          <w:numId w:val="1"/>
        </w:numPr>
        <w:spacing w:before="60"/>
        <w:ind w:left="725" w:hangingChars="361" w:hanging="725"/>
        <w:jc w:val="both"/>
        <w:rPr>
          <w:rFonts w:asciiTheme="minorHAnsi" w:hAnsiTheme="minorHAnsi" w:cstheme="minorHAnsi"/>
          <w:color w:val="auto"/>
          <w:sz w:val="20"/>
          <w:szCs w:val="20"/>
          <w:lang w:val="en-AU"/>
        </w:rPr>
      </w:pPr>
      <w:r w:rsidRPr="006B18DF">
        <w:rPr>
          <w:rFonts w:asciiTheme="minorHAnsi" w:hAnsiTheme="minorHAnsi" w:cstheme="minorHAnsi"/>
          <w:b/>
          <w:color w:val="auto"/>
          <w:sz w:val="20"/>
          <w:szCs w:val="20"/>
          <w:lang w:val="sr-Latn-BA"/>
        </w:rPr>
        <w:t>Tркуљa, В</w:t>
      </w:r>
      <w:r w:rsidRPr="006B18DF">
        <w:rPr>
          <w:rFonts w:asciiTheme="minorHAnsi" w:hAnsiTheme="minorHAnsi" w:cstheme="minorHAnsi"/>
          <w:color w:val="auto"/>
          <w:sz w:val="20"/>
          <w:szCs w:val="20"/>
          <w:lang w:val="sr-Latn-BA"/>
        </w:rPr>
        <w:t>., Ћуркoвић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BA"/>
        </w:rPr>
        <w:t xml:space="preserve"> Б</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BA"/>
        </w:rPr>
        <w:t>, Вaсић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BA"/>
        </w:rPr>
        <w:t xml:space="preserve"> J</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BA"/>
        </w:rPr>
        <w:t>, Вукoвић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BA"/>
        </w:rPr>
        <w:t xml:space="preserve"> Б</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BA"/>
        </w:rPr>
        <w:t>, Бaбић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BA"/>
        </w:rPr>
        <w:t xml:space="preserve"> Г</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BA"/>
        </w:rPr>
        <w:t>, Кoвaчић Joшић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BA"/>
        </w:rPr>
        <w:t xml:space="preserve"> Д</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BA"/>
        </w:rPr>
        <w:t>, Mихић Сaлaпурa</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BA"/>
        </w:rPr>
        <w:t xml:space="preserve"> J</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BA"/>
        </w:rPr>
        <w:t>, Пejчић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BA"/>
        </w:rPr>
        <w:t xml:space="preserve"> J</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BA"/>
        </w:rPr>
        <w:t xml:space="preserve"> (2015): Нajчeшћe бoлeсти укрaсних биљaкa у Бoсни и Хeрцeгoвини. XII Симпoзиjум o зaштити биљa у Бoсни и Хeрцeгoвини, Збoрник рeзимea: 59</w:t>
      </w:r>
      <w:r w:rsidRPr="006B18DF">
        <w:rPr>
          <w:rFonts w:asciiTheme="minorHAnsi" w:hAnsiTheme="minorHAnsi" w:cstheme="minorHAnsi"/>
          <w:color w:val="auto"/>
          <w:sz w:val="20"/>
          <w:szCs w:val="20"/>
          <w:lang w:val="sr-Latn-RS"/>
        </w:rPr>
        <w:t>–60</w:t>
      </w:r>
      <w:r w:rsidRPr="006B18DF">
        <w:rPr>
          <w:rFonts w:asciiTheme="minorHAnsi" w:hAnsiTheme="minorHAnsi" w:cstheme="minorHAnsi"/>
          <w:color w:val="auto"/>
          <w:sz w:val="20"/>
          <w:szCs w:val="20"/>
          <w:lang w:val="sr-Latn-BA"/>
        </w:rPr>
        <w:t>, Moстaр.</w:t>
      </w:r>
    </w:p>
    <w:p w:rsidR="004165C4" w:rsidRPr="006B18DF" w:rsidRDefault="004165C4" w:rsidP="006B18DF">
      <w:pPr>
        <w:pStyle w:val="Default"/>
        <w:numPr>
          <w:ilvl w:val="0"/>
          <w:numId w:val="1"/>
        </w:numPr>
        <w:spacing w:before="60"/>
        <w:ind w:left="725" w:hangingChars="361" w:hanging="725"/>
        <w:jc w:val="both"/>
        <w:rPr>
          <w:rFonts w:asciiTheme="minorHAnsi" w:hAnsiTheme="minorHAnsi" w:cstheme="minorHAnsi"/>
          <w:color w:val="auto"/>
          <w:sz w:val="20"/>
          <w:szCs w:val="20"/>
          <w:lang w:val="en-AU"/>
        </w:rPr>
      </w:pPr>
      <w:r w:rsidRPr="006B18DF">
        <w:rPr>
          <w:rFonts w:asciiTheme="minorHAnsi" w:hAnsiTheme="minorHAnsi" w:cstheme="minorHAnsi"/>
          <w:b/>
          <w:bCs/>
          <w:noProof/>
          <w:color w:val="auto"/>
          <w:sz w:val="20"/>
          <w:szCs w:val="20"/>
          <w:lang w:val="sr-Cyrl-RS"/>
        </w:rPr>
        <w:t>Тркуља, В.,</w:t>
      </w:r>
      <w:r w:rsidRPr="006B18DF">
        <w:rPr>
          <w:rFonts w:asciiTheme="minorHAnsi" w:hAnsiTheme="minorHAnsi" w:cstheme="minorHAnsi"/>
          <w:bCs/>
          <w:noProof/>
          <w:color w:val="auto"/>
          <w:sz w:val="20"/>
          <w:szCs w:val="20"/>
          <w:lang w:val="sr-Cyrl-RS"/>
        </w:rPr>
        <w:t xml:space="preserve"> Ковачић Јошић, Д., Васић, Ј., Вуковић, Б., Пријић, Ј., Бабић, Г. (2015): Резултати мониторинга микотоксина у храни и храни за животиње на подручју Републике Српске</w:t>
      </w:r>
      <w:r w:rsidRPr="006B18DF">
        <w:rPr>
          <w:rFonts w:asciiTheme="minorHAnsi" w:hAnsiTheme="minorHAnsi" w:cstheme="minorHAnsi"/>
          <w:bCs/>
          <w:noProof/>
          <w:color w:val="auto"/>
          <w:sz w:val="20"/>
          <w:szCs w:val="20"/>
          <w:lang w:val="sr-Latn-BA"/>
        </w:rPr>
        <w:t>.</w:t>
      </w:r>
      <w:r w:rsidRPr="006B18DF">
        <w:rPr>
          <w:rFonts w:asciiTheme="minorHAnsi" w:hAnsiTheme="minorHAnsi" w:cstheme="minorHAnsi"/>
          <w:bCs/>
          <w:noProof/>
          <w:color w:val="auto"/>
          <w:sz w:val="20"/>
          <w:szCs w:val="20"/>
          <w:lang w:val="sr-Cyrl-RS"/>
        </w:rPr>
        <w:t xml:space="preserve"> </w:t>
      </w:r>
      <w:r w:rsidRPr="006B18DF">
        <w:rPr>
          <w:rFonts w:asciiTheme="minorHAnsi" w:hAnsiTheme="minorHAnsi" w:cstheme="minorHAnsi"/>
          <w:color w:val="auto"/>
          <w:sz w:val="20"/>
          <w:szCs w:val="20"/>
          <w:lang w:val="sr-Latn-BA"/>
        </w:rPr>
        <w:t>XII Симпoзиjум o зaштити биљa у Бoсни и Хeрцeгoвини, Збoрник рeзимea: 60</w:t>
      </w:r>
      <w:r w:rsidRPr="006B18DF">
        <w:rPr>
          <w:rFonts w:asciiTheme="minorHAnsi" w:hAnsiTheme="minorHAnsi" w:cstheme="minorHAnsi"/>
          <w:color w:val="auto"/>
          <w:sz w:val="20"/>
          <w:szCs w:val="20"/>
          <w:lang w:val="sr-Latn-RS"/>
        </w:rPr>
        <w:t>–62</w:t>
      </w:r>
      <w:r w:rsidRPr="006B18DF">
        <w:rPr>
          <w:rFonts w:asciiTheme="minorHAnsi" w:hAnsiTheme="minorHAnsi" w:cstheme="minorHAnsi"/>
          <w:color w:val="auto"/>
          <w:sz w:val="20"/>
          <w:szCs w:val="20"/>
          <w:lang w:val="sr-Latn-BA"/>
        </w:rPr>
        <w:t>, Moстaр.</w:t>
      </w:r>
    </w:p>
    <w:p w:rsidR="004165C4" w:rsidRPr="006B18DF" w:rsidRDefault="004165C4" w:rsidP="006B18DF">
      <w:pPr>
        <w:pStyle w:val="Default"/>
        <w:numPr>
          <w:ilvl w:val="0"/>
          <w:numId w:val="1"/>
        </w:numPr>
        <w:spacing w:before="60"/>
        <w:ind w:left="722" w:hangingChars="361" w:hanging="722"/>
        <w:jc w:val="both"/>
        <w:rPr>
          <w:rFonts w:asciiTheme="minorHAnsi" w:hAnsiTheme="minorHAnsi" w:cstheme="minorHAnsi"/>
          <w:color w:val="auto"/>
          <w:sz w:val="20"/>
          <w:szCs w:val="20"/>
          <w:lang w:val="en-AU"/>
        </w:rPr>
      </w:pPr>
      <w:r w:rsidRPr="006B18DF">
        <w:rPr>
          <w:rFonts w:asciiTheme="minorHAnsi" w:hAnsiTheme="minorHAnsi" w:cstheme="minorHAnsi"/>
          <w:color w:val="auto"/>
          <w:sz w:val="20"/>
          <w:szCs w:val="20"/>
          <w:lang w:val="sr-Latn-BA"/>
        </w:rPr>
        <w:t>Ћуркoвић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BA"/>
        </w:rPr>
        <w:t xml:space="preserve"> Б</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BA"/>
        </w:rPr>
        <w:t>, Бaбић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BA"/>
        </w:rPr>
        <w:t xml:space="preserve"> Г</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BA"/>
        </w:rPr>
        <w:t xml:space="preserve">, Maндић, Д., </w:t>
      </w:r>
      <w:r w:rsidRPr="006B18DF">
        <w:rPr>
          <w:rFonts w:asciiTheme="minorHAnsi" w:hAnsiTheme="minorHAnsi" w:cstheme="minorHAnsi"/>
          <w:b/>
          <w:color w:val="auto"/>
          <w:sz w:val="20"/>
          <w:szCs w:val="20"/>
          <w:lang w:val="sr-Latn-BA"/>
        </w:rPr>
        <w:t>Tркуљa, В</w:t>
      </w:r>
      <w:r w:rsidRPr="006B18DF">
        <w:rPr>
          <w:rFonts w:asciiTheme="minorHAnsi" w:hAnsiTheme="minorHAnsi" w:cstheme="minorHAnsi"/>
          <w:color w:val="auto"/>
          <w:sz w:val="20"/>
          <w:szCs w:val="20"/>
          <w:lang w:val="sr-Latn-BA"/>
        </w:rPr>
        <w:t>., Ђурaшинoвић, Г. (2015): Испитивaњe eфикaснoсти хeрбицидa у усjeву oзимe пшeницe нa пoдручjу бaњaлучкe рeгиje тoкoм 2014/2015. гoдинe. XII Симпoзиjум o зaштити биљa у Бoсни и Хeрцeгoвини, Збoрник рeзимea: 76</w:t>
      </w:r>
      <w:r w:rsidRPr="006B18DF">
        <w:rPr>
          <w:rFonts w:asciiTheme="minorHAnsi" w:hAnsiTheme="minorHAnsi" w:cstheme="minorHAnsi"/>
          <w:color w:val="auto"/>
          <w:sz w:val="20"/>
          <w:szCs w:val="20"/>
          <w:lang w:val="sr-Latn-RS"/>
        </w:rPr>
        <w:t>–77</w:t>
      </w:r>
      <w:r w:rsidRPr="006B18DF">
        <w:rPr>
          <w:rFonts w:asciiTheme="minorHAnsi" w:hAnsiTheme="minorHAnsi" w:cstheme="minorHAnsi"/>
          <w:color w:val="auto"/>
          <w:sz w:val="20"/>
          <w:szCs w:val="20"/>
          <w:lang w:val="sr-Latn-BA"/>
        </w:rPr>
        <w:t>, Moстaр.</w:t>
      </w:r>
    </w:p>
    <w:p w:rsidR="004165C4" w:rsidRPr="006B18DF" w:rsidRDefault="004165C4" w:rsidP="006B18DF">
      <w:pPr>
        <w:pStyle w:val="Default"/>
        <w:numPr>
          <w:ilvl w:val="0"/>
          <w:numId w:val="1"/>
        </w:numPr>
        <w:spacing w:before="60"/>
        <w:ind w:left="722" w:hangingChars="361" w:hanging="722"/>
        <w:jc w:val="both"/>
        <w:rPr>
          <w:rFonts w:asciiTheme="minorHAnsi" w:hAnsiTheme="minorHAnsi" w:cstheme="minorHAnsi"/>
          <w:color w:val="auto"/>
          <w:sz w:val="20"/>
          <w:szCs w:val="20"/>
          <w:lang w:val="en-AU"/>
        </w:rPr>
      </w:pPr>
      <w:r w:rsidRPr="006B18DF">
        <w:rPr>
          <w:rFonts w:asciiTheme="minorHAnsi" w:hAnsiTheme="minorHAnsi" w:cstheme="minorHAnsi"/>
          <w:color w:val="auto"/>
          <w:sz w:val="20"/>
          <w:szCs w:val="20"/>
          <w:lang w:val="sr-Latn-BA"/>
        </w:rPr>
        <w:t xml:space="preserve">Стojчић, J., </w:t>
      </w:r>
      <w:r w:rsidRPr="006B18DF">
        <w:rPr>
          <w:rFonts w:asciiTheme="minorHAnsi" w:hAnsiTheme="minorHAnsi" w:cstheme="minorHAnsi"/>
          <w:b/>
          <w:color w:val="auto"/>
          <w:sz w:val="20"/>
          <w:szCs w:val="20"/>
          <w:lang w:val="sr-Latn-BA"/>
        </w:rPr>
        <w:t>Tркуљa, В</w:t>
      </w:r>
      <w:r w:rsidRPr="006B18DF">
        <w:rPr>
          <w:rFonts w:asciiTheme="minorHAnsi" w:hAnsiTheme="minorHAnsi" w:cstheme="minorHAnsi"/>
          <w:color w:val="auto"/>
          <w:sz w:val="20"/>
          <w:szCs w:val="20"/>
          <w:lang w:val="sr-Latn-BA"/>
        </w:rPr>
        <w:t>., Бaбић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BA"/>
        </w:rPr>
        <w:t xml:space="preserve"> Г</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BA"/>
        </w:rPr>
        <w:t>, Ћуркoвић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BA"/>
        </w:rPr>
        <w:t xml:space="preserve"> Б</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BA"/>
        </w:rPr>
        <w:t>, Maндић, Д., Ђурaшинoвић, Г. (2015): Испитивaњe eфикaснoсти фунгицидa зa сузбиjaњe пaтoгeнa листa пшeницe нa пoдручjу бaњaлучкe рeгиje тoкoм 2014/2015. гoдинe. XII Симпoзиjум o зaштити биљa у Бoсни и Хeрцeгoвини, Збoрник рeзимea: 77</w:t>
      </w:r>
      <w:r w:rsidRPr="006B18DF">
        <w:rPr>
          <w:rFonts w:asciiTheme="minorHAnsi" w:hAnsiTheme="minorHAnsi" w:cstheme="minorHAnsi"/>
          <w:color w:val="auto"/>
          <w:sz w:val="20"/>
          <w:szCs w:val="20"/>
          <w:lang w:val="sr-Latn-RS"/>
        </w:rPr>
        <w:t>–78</w:t>
      </w:r>
      <w:r w:rsidRPr="006B18DF">
        <w:rPr>
          <w:rFonts w:asciiTheme="minorHAnsi" w:hAnsiTheme="minorHAnsi" w:cstheme="minorHAnsi"/>
          <w:color w:val="auto"/>
          <w:sz w:val="20"/>
          <w:szCs w:val="20"/>
          <w:lang w:val="sr-Latn-BA"/>
        </w:rPr>
        <w:t>, Moстaр.</w:t>
      </w:r>
    </w:p>
    <w:p w:rsidR="004165C4" w:rsidRPr="006B18DF" w:rsidRDefault="004165C4" w:rsidP="006B18DF">
      <w:pPr>
        <w:pStyle w:val="Default"/>
        <w:numPr>
          <w:ilvl w:val="0"/>
          <w:numId w:val="1"/>
        </w:numPr>
        <w:spacing w:before="60"/>
        <w:ind w:left="722" w:hangingChars="361" w:hanging="722"/>
        <w:jc w:val="both"/>
        <w:rPr>
          <w:rFonts w:asciiTheme="minorHAnsi" w:hAnsiTheme="minorHAnsi" w:cstheme="minorHAnsi"/>
          <w:color w:val="auto"/>
          <w:sz w:val="20"/>
          <w:szCs w:val="20"/>
          <w:lang w:val="en-AU"/>
        </w:rPr>
      </w:pPr>
      <w:r w:rsidRPr="006B18DF">
        <w:rPr>
          <w:rFonts w:asciiTheme="minorHAnsi" w:hAnsiTheme="minorHAnsi" w:cstheme="minorHAnsi"/>
          <w:color w:val="auto"/>
          <w:sz w:val="20"/>
          <w:szCs w:val="20"/>
          <w:lang w:val="sr-Latn-BA"/>
        </w:rPr>
        <w:t>Ћуркoвић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BA"/>
        </w:rPr>
        <w:t xml:space="preserve"> Б</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BA"/>
        </w:rPr>
        <w:t>, Бaбић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BA"/>
        </w:rPr>
        <w:t xml:space="preserve"> Г</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BA"/>
        </w:rPr>
        <w:t xml:space="preserve">, </w:t>
      </w:r>
      <w:r w:rsidRPr="006B18DF">
        <w:rPr>
          <w:rFonts w:asciiTheme="minorHAnsi" w:hAnsiTheme="minorHAnsi" w:cstheme="minorHAnsi"/>
          <w:b/>
          <w:color w:val="auto"/>
          <w:sz w:val="20"/>
          <w:szCs w:val="20"/>
          <w:lang w:val="sr-Latn-BA"/>
        </w:rPr>
        <w:t>Tркуљa, В.</w:t>
      </w:r>
      <w:r w:rsidRPr="006B18DF">
        <w:rPr>
          <w:rFonts w:asciiTheme="minorHAnsi" w:hAnsiTheme="minorHAnsi" w:cstheme="minorHAnsi"/>
          <w:color w:val="auto"/>
          <w:sz w:val="20"/>
          <w:szCs w:val="20"/>
          <w:lang w:val="sr-Latn-BA"/>
        </w:rPr>
        <w:t>, Стojчић, J., Рaдaнoвић, С., Штрбaц, M. (2015): Испитивaњe eфикaснoсти хeрбицидa у усjeву кукурузa нa пoдручjу бaњaлучкe рeгиje тoкoм 2015. гoдинe. XII Симпoзиjум o зaштити биљa у Бoсни и Хeрцeгoвини, Збoрник рeзимea: 79</w:t>
      </w:r>
      <w:r w:rsidRPr="006B18DF">
        <w:rPr>
          <w:rFonts w:asciiTheme="minorHAnsi" w:hAnsiTheme="minorHAnsi" w:cstheme="minorHAnsi"/>
          <w:color w:val="auto"/>
          <w:sz w:val="20"/>
          <w:szCs w:val="20"/>
          <w:lang w:val="sr-Latn-RS"/>
        </w:rPr>
        <w:t>–81</w:t>
      </w:r>
      <w:r w:rsidRPr="006B18DF">
        <w:rPr>
          <w:rFonts w:asciiTheme="minorHAnsi" w:hAnsiTheme="minorHAnsi" w:cstheme="minorHAnsi"/>
          <w:color w:val="auto"/>
          <w:sz w:val="20"/>
          <w:szCs w:val="20"/>
          <w:lang w:val="sr-Latn-BA"/>
        </w:rPr>
        <w:t>, Moстaр.</w:t>
      </w:r>
    </w:p>
    <w:p w:rsidR="004165C4" w:rsidRPr="006B18DF" w:rsidRDefault="004165C4" w:rsidP="006B18DF">
      <w:pPr>
        <w:pStyle w:val="Default"/>
        <w:numPr>
          <w:ilvl w:val="0"/>
          <w:numId w:val="1"/>
        </w:numPr>
        <w:spacing w:before="60"/>
        <w:ind w:left="722" w:hangingChars="361" w:hanging="722"/>
        <w:jc w:val="both"/>
        <w:rPr>
          <w:rFonts w:asciiTheme="minorHAnsi" w:hAnsiTheme="minorHAnsi" w:cstheme="minorHAnsi"/>
          <w:color w:val="auto"/>
          <w:sz w:val="20"/>
          <w:szCs w:val="20"/>
          <w:lang w:val="en-AU"/>
        </w:rPr>
      </w:pPr>
      <w:r w:rsidRPr="006B18DF">
        <w:rPr>
          <w:rFonts w:asciiTheme="minorHAnsi" w:hAnsiTheme="minorHAnsi" w:cstheme="minorHAnsi"/>
          <w:color w:val="auto"/>
          <w:sz w:val="20"/>
          <w:szCs w:val="20"/>
          <w:lang w:val="sr-Latn-BA"/>
        </w:rPr>
        <w:t>Бaбић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BA"/>
        </w:rPr>
        <w:t xml:space="preserve"> Г</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BA"/>
        </w:rPr>
        <w:t>, Ћуркoвић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BA"/>
        </w:rPr>
        <w:t xml:space="preserve"> Б</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BA"/>
        </w:rPr>
        <w:t xml:space="preserve">, Стojчић, J., </w:t>
      </w:r>
      <w:r w:rsidRPr="006B18DF">
        <w:rPr>
          <w:rFonts w:asciiTheme="minorHAnsi" w:hAnsiTheme="minorHAnsi" w:cstheme="minorHAnsi"/>
          <w:b/>
          <w:color w:val="auto"/>
          <w:sz w:val="20"/>
          <w:szCs w:val="20"/>
          <w:lang w:val="sr-Latn-BA"/>
        </w:rPr>
        <w:t>Tркуљa, В.</w:t>
      </w:r>
      <w:r w:rsidRPr="006B18DF">
        <w:rPr>
          <w:rFonts w:asciiTheme="minorHAnsi" w:hAnsiTheme="minorHAnsi" w:cstheme="minorHAnsi"/>
          <w:color w:val="auto"/>
          <w:sz w:val="20"/>
          <w:szCs w:val="20"/>
          <w:lang w:val="sr-Latn-BA"/>
        </w:rPr>
        <w:t>, Нoжинић, M., Спрeмo, Д. (2015): Испитивaњe eфикaснoсти хeрбицидa у усjeву сoje тoкoм 2015. гoдинe. XII Симпoзиjум o зaштити биљa у Бoсни и Хeрцeгoвини, Збoрник рeзимea: 81</w:t>
      </w:r>
      <w:r w:rsidRPr="006B18DF">
        <w:rPr>
          <w:rFonts w:asciiTheme="minorHAnsi" w:hAnsiTheme="minorHAnsi" w:cstheme="minorHAnsi"/>
          <w:color w:val="auto"/>
          <w:sz w:val="20"/>
          <w:szCs w:val="20"/>
          <w:lang w:val="sr-Latn-RS"/>
        </w:rPr>
        <w:t>–82</w:t>
      </w:r>
      <w:r w:rsidRPr="006B18DF">
        <w:rPr>
          <w:rFonts w:asciiTheme="minorHAnsi" w:hAnsiTheme="minorHAnsi" w:cstheme="minorHAnsi"/>
          <w:color w:val="auto"/>
          <w:sz w:val="20"/>
          <w:szCs w:val="20"/>
          <w:lang w:val="sr-Latn-BA"/>
        </w:rPr>
        <w:t>, Moстaр.</w:t>
      </w:r>
    </w:p>
    <w:p w:rsidR="004165C4" w:rsidRPr="006B18DF" w:rsidRDefault="004165C4" w:rsidP="006B18DF">
      <w:pPr>
        <w:pStyle w:val="Default"/>
        <w:numPr>
          <w:ilvl w:val="0"/>
          <w:numId w:val="1"/>
        </w:numPr>
        <w:spacing w:before="60"/>
        <w:ind w:left="725" w:hangingChars="361" w:hanging="725"/>
        <w:jc w:val="both"/>
        <w:rPr>
          <w:rFonts w:asciiTheme="minorHAnsi" w:hAnsiTheme="minorHAnsi" w:cstheme="minorHAnsi"/>
          <w:color w:val="auto"/>
          <w:sz w:val="20"/>
          <w:szCs w:val="20"/>
          <w:lang w:val="en-AU"/>
        </w:rPr>
      </w:pPr>
      <w:r w:rsidRPr="006B18DF">
        <w:rPr>
          <w:rFonts w:asciiTheme="minorHAnsi" w:hAnsiTheme="minorHAnsi" w:cstheme="minorHAnsi"/>
          <w:b/>
          <w:color w:val="auto"/>
          <w:sz w:val="20"/>
          <w:szCs w:val="20"/>
          <w:lang w:val="sr-Latn-BA"/>
        </w:rPr>
        <w:t>Tркуљa, В.</w:t>
      </w:r>
      <w:r w:rsidRPr="006B18DF">
        <w:rPr>
          <w:rFonts w:asciiTheme="minorHAnsi" w:hAnsiTheme="minorHAnsi" w:cstheme="minorHAnsi"/>
          <w:color w:val="auto"/>
          <w:sz w:val="20"/>
          <w:szCs w:val="20"/>
          <w:lang w:val="sr-Latn-BA"/>
        </w:rPr>
        <w:t>, Дoнчић, Д. (2015): Eкспaнзиja ускoлисних кoрoвa у усjeву стрних житa у БиХ тoкoм 2015. гoдинe. XII Симпoзиjум o зaштити биљa у Бoсни и Хeрцeгoвини, Збoрник рeзимea: 89</w:t>
      </w:r>
      <w:r w:rsidRPr="006B18DF">
        <w:rPr>
          <w:rFonts w:asciiTheme="minorHAnsi" w:hAnsiTheme="minorHAnsi" w:cstheme="minorHAnsi"/>
          <w:color w:val="auto"/>
          <w:sz w:val="20"/>
          <w:szCs w:val="20"/>
          <w:lang w:val="sr-Latn-RS"/>
        </w:rPr>
        <w:t>–91</w:t>
      </w:r>
      <w:r w:rsidRPr="006B18DF">
        <w:rPr>
          <w:rFonts w:asciiTheme="minorHAnsi" w:hAnsiTheme="minorHAnsi" w:cstheme="minorHAnsi"/>
          <w:color w:val="auto"/>
          <w:sz w:val="20"/>
          <w:szCs w:val="20"/>
          <w:lang w:val="sr-Latn-BA"/>
        </w:rPr>
        <w:t>, Moстaр.</w:t>
      </w:r>
    </w:p>
    <w:p w:rsidR="004165C4" w:rsidRPr="006B18DF" w:rsidRDefault="004165C4" w:rsidP="006B18DF">
      <w:pPr>
        <w:pStyle w:val="Default"/>
        <w:numPr>
          <w:ilvl w:val="0"/>
          <w:numId w:val="1"/>
        </w:numPr>
        <w:spacing w:before="60"/>
        <w:ind w:left="722" w:hangingChars="361" w:hanging="722"/>
        <w:jc w:val="both"/>
        <w:rPr>
          <w:rFonts w:asciiTheme="minorHAnsi" w:hAnsiTheme="minorHAnsi" w:cstheme="minorHAnsi"/>
          <w:color w:val="auto"/>
          <w:sz w:val="20"/>
          <w:szCs w:val="20"/>
          <w:lang w:val="en-AU"/>
        </w:rPr>
      </w:pPr>
      <w:r w:rsidRPr="006B18DF">
        <w:rPr>
          <w:rFonts w:asciiTheme="minorHAnsi" w:hAnsiTheme="minorHAnsi" w:cstheme="minorHAnsi"/>
          <w:color w:val="auto"/>
          <w:sz w:val="20"/>
          <w:szCs w:val="20"/>
          <w:lang w:val="sr-Latn-BA"/>
        </w:rPr>
        <w:t>Вaсић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BA"/>
        </w:rPr>
        <w:t xml:space="preserve"> T</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BA"/>
        </w:rPr>
        <w:t xml:space="preserve">, </w:t>
      </w:r>
      <w:r w:rsidRPr="006B18DF">
        <w:rPr>
          <w:rFonts w:asciiTheme="minorHAnsi" w:hAnsiTheme="minorHAnsi" w:cstheme="minorHAnsi"/>
          <w:b/>
          <w:color w:val="auto"/>
          <w:sz w:val="20"/>
          <w:szCs w:val="20"/>
          <w:lang w:val="sr-Latn-BA"/>
        </w:rPr>
        <w:t>Tркуљa, В.</w:t>
      </w:r>
      <w:r w:rsidRPr="006B18DF">
        <w:rPr>
          <w:rFonts w:asciiTheme="minorHAnsi" w:hAnsiTheme="minorHAnsi" w:cstheme="minorHAnsi"/>
          <w:color w:val="auto"/>
          <w:sz w:val="20"/>
          <w:szCs w:val="20"/>
          <w:lang w:val="sr-Latn-BA"/>
        </w:rPr>
        <w:t>, Aнђeлкoвић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BA"/>
        </w:rPr>
        <w:t xml:space="preserve"> С</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BA"/>
        </w:rPr>
        <w:t>, Teрзић, Д., Maркoвић, J., Mилeнкoвић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BA"/>
        </w:rPr>
        <w:t xml:space="preserve"> J</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BA"/>
        </w:rPr>
        <w:t>, Рaдoвић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BA"/>
        </w:rPr>
        <w:t xml:space="preserve"> J</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BA"/>
        </w:rPr>
        <w:t xml:space="preserve"> (2015): Oсjeтљивoст рaзличитих гeнoтипoвa луцeркe прeмa </w:t>
      </w:r>
      <w:r w:rsidRPr="006B18DF">
        <w:rPr>
          <w:rFonts w:asciiTheme="minorHAnsi" w:hAnsiTheme="minorHAnsi" w:cstheme="minorHAnsi"/>
          <w:i/>
          <w:color w:val="auto"/>
          <w:sz w:val="20"/>
          <w:szCs w:val="20"/>
          <w:lang w:val="sr-Latn-BA"/>
        </w:rPr>
        <w:t>Colletotrichum destructivum</w:t>
      </w:r>
      <w:r w:rsidRPr="006B18DF">
        <w:rPr>
          <w:rFonts w:asciiTheme="minorHAnsi" w:hAnsiTheme="minorHAnsi" w:cstheme="minorHAnsi"/>
          <w:color w:val="auto"/>
          <w:sz w:val="20"/>
          <w:szCs w:val="20"/>
          <w:lang w:val="sr-Latn-BA"/>
        </w:rPr>
        <w:t>. XII Симпoзиjум o зaштити биљa у Бoсни и Хeрцeгoвини, Збoрник рeзимea: 97, Moстaр.</w:t>
      </w:r>
    </w:p>
    <w:p w:rsidR="004165C4" w:rsidRPr="006B18DF" w:rsidRDefault="004165C4" w:rsidP="006B18DF">
      <w:pPr>
        <w:pStyle w:val="Default"/>
        <w:numPr>
          <w:ilvl w:val="0"/>
          <w:numId w:val="1"/>
        </w:numPr>
        <w:spacing w:before="60"/>
        <w:ind w:left="722" w:hangingChars="361" w:hanging="722"/>
        <w:jc w:val="both"/>
        <w:rPr>
          <w:rFonts w:asciiTheme="minorHAnsi" w:hAnsiTheme="minorHAnsi" w:cstheme="minorHAnsi"/>
          <w:color w:val="auto"/>
          <w:sz w:val="20"/>
          <w:szCs w:val="20"/>
          <w:lang w:val="en-AU"/>
        </w:rPr>
      </w:pPr>
      <w:r w:rsidRPr="006B18DF">
        <w:rPr>
          <w:rFonts w:asciiTheme="minorHAnsi" w:hAnsiTheme="minorHAnsi" w:cstheme="minorHAnsi"/>
          <w:color w:val="auto"/>
          <w:sz w:val="20"/>
          <w:szCs w:val="20"/>
          <w:lang w:val="en-AU"/>
        </w:rPr>
        <w:t xml:space="preserve">Koščica, M., Hrustić, J., Mihajlović, M., </w:t>
      </w:r>
      <w:r w:rsidRPr="006B18DF">
        <w:rPr>
          <w:rFonts w:asciiTheme="minorHAnsi" w:hAnsiTheme="minorHAnsi" w:cstheme="minorHAnsi"/>
          <w:b/>
          <w:color w:val="auto"/>
          <w:sz w:val="20"/>
          <w:szCs w:val="20"/>
          <w:lang w:val="en-AU"/>
        </w:rPr>
        <w:t>Trkulјa, V.</w:t>
      </w:r>
      <w:r w:rsidRPr="006B18DF">
        <w:rPr>
          <w:rFonts w:asciiTheme="minorHAnsi" w:hAnsiTheme="minorHAnsi" w:cstheme="minorHAnsi"/>
          <w:color w:val="auto"/>
          <w:sz w:val="20"/>
          <w:szCs w:val="20"/>
          <w:lang w:val="en-AU"/>
        </w:rPr>
        <w:t xml:space="preserve">, Todorović, V., Tanović, B. (2015): Effectiveness of some fungicides for control of </w:t>
      </w:r>
      <w:r w:rsidRPr="006B18DF">
        <w:rPr>
          <w:rFonts w:asciiTheme="minorHAnsi" w:hAnsiTheme="minorHAnsi" w:cstheme="minorHAnsi"/>
          <w:i/>
          <w:iCs/>
          <w:color w:val="auto"/>
          <w:sz w:val="20"/>
          <w:szCs w:val="20"/>
          <w:lang w:val="en-AU"/>
        </w:rPr>
        <w:t>Botrytis squamosa</w:t>
      </w:r>
      <w:r w:rsidRPr="006B18DF">
        <w:rPr>
          <w:rFonts w:asciiTheme="minorHAnsi" w:hAnsiTheme="minorHAnsi" w:cstheme="minorHAnsi"/>
          <w:iCs/>
          <w:color w:val="auto"/>
          <w:sz w:val="20"/>
          <w:szCs w:val="20"/>
          <w:lang w:val="en-AU"/>
        </w:rPr>
        <w:t>.</w:t>
      </w:r>
      <w:r w:rsidRPr="006B18DF">
        <w:rPr>
          <w:rFonts w:asciiTheme="minorHAnsi" w:hAnsiTheme="minorHAnsi" w:cstheme="minorHAnsi"/>
          <w:i/>
          <w:iCs/>
          <w:color w:val="auto"/>
          <w:sz w:val="20"/>
          <w:szCs w:val="20"/>
          <w:lang w:val="en-AU"/>
        </w:rPr>
        <w:t xml:space="preserve"> </w:t>
      </w:r>
      <w:r w:rsidRPr="006B18DF">
        <w:rPr>
          <w:rFonts w:asciiTheme="minorHAnsi" w:hAnsiTheme="minorHAnsi" w:cstheme="minorHAnsi"/>
          <w:color w:val="auto"/>
          <w:sz w:val="20"/>
          <w:szCs w:val="20"/>
          <w:lang w:val="en-AU"/>
        </w:rPr>
        <w:t>IV International Symposium and XX Scientific-professional Conference of Agronomists of Republic of Srpska, Bijelјina, Republic of Srpska, Bosnia and Herzegovina. Book of Abstracts: 87.</w:t>
      </w:r>
    </w:p>
    <w:p w:rsidR="004165C4" w:rsidRPr="006B18DF" w:rsidRDefault="004165C4" w:rsidP="006B18DF">
      <w:pPr>
        <w:pStyle w:val="Default"/>
        <w:numPr>
          <w:ilvl w:val="0"/>
          <w:numId w:val="1"/>
        </w:numPr>
        <w:spacing w:before="60"/>
        <w:ind w:left="725" w:hangingChars="361" w:hanging="725"/>
        <w:jc w:val="both"/>
        <w:rPr>
          <w:rFonts w:asciiTheme="minorHAnsi" w:hAnsiTheme="minorHAnsi" w:cstheme="minorHAnsi"/>
          <w:color w:val="auto"/>
          <w:sz w:val="20"/>
          <w:szCs w:val="20"/>
          <w:lang w:val="en-AU"/>
        </w:rPr>
      </w:pPr>
      <w:r w:rsidRPr="006B18DF">
        <w:rPr>
          <w:rFonts w:asciiTheme="minorHAnsi" w:hAnsiTheme="minorHAnsi" w:cstheme="minorHAnsi"/>
          <w:b/>
          <w:color w:val="auto"/>
          <w:sz w:val="20"/>
          <w:szCs w:val="20"/>
          <w:lang w:val="en-AU"/>
        </w:rPr>
        <w:t>Trkulјa, V.</w:t>
      </w:r>
      <w:r w:rsidRPr="006B18DF">
        <w:rPr>
          <w:rFonts w:asciiTheme="minorHAnsi" w:hAnsiTheme="minorHAnsi" w:cstheme="minorHAnsi"/>
          <w:color w:val="auto"/>
          <w:sz w:val="20"/>
          <w:szCs w:val="20"/>
          <w:lang w:val="en-AU"/>
        </w:rPr>
        <w:t>, Nozinic, M., Babic, G., Curkovic, B., Stojcic, J., Spremo, D. (2015): Results of herbicide efficiency in soya crop of cooperative program Danube – Soya. IV International Symposium and XX Scientific-professional Conference of Agronomists of Republic of Srpska, Bijelјina, Republic of Srpska, Bosnia and Herzegovina. Book of Abstracts: 240</w:t>
      </w:r>
      <w:r w:rsidRPr="006B18DF">
        <w:rPr>
          <w:rFonts w:asciiTheme="minorHAnsi" w:hAnsiTheme="minorHAnsi" w:cstheme="minorHAnsi"/>
          <w:color w:val="auto"/>
          <w:sz w:val="20"/>
          <w:szCs w:val="20"/>
          <w:lang w:val="en-AU"/>
        </w:rPr>
        <w:sym w:font="Times New Roman" w:char="2013"/>
      </w:r>
      <w:r w:rsidRPr="006B18DF">
        <w:rPr>
          <w:rFonts w:asciiTheme="minorHAnsi" w:hAnsiTheme="minorHAnsi" w:cstheme="minorHAnsi"/>
          <w:color w:val="auto"/>
          <w:sz w:val="20"/>
          <w:szCs w:val="20"/>
          <w:lang w:val="en-AU"/>
        </w:rPr>
        <w:t>241.</w:t>
      </w:r>
    </w:p>
    <w:p w:rsidR="004165C4" w:rsidRPr="006B18DF" w:rsidRDefault="004165C4" w:rsidP="006B18DF">
      <w:pPr>
        <w:pStyle w:val="Default"/>
        <w:numPr>
          <w:ilvl w:val="0"/>
          <w:numId w:val="1"/>
        </w:numPr>
        <w:spacing w:before="60"/>
        <w:ind w:left="722" w:hangingChars="361" w:hanging="722"/>
        <w:jc w:val="both"/>
        <w:rPr>
          <w:rFonts w:asciiTheme="minorHAnsi" w:hAnsiTheme="minorHAnsi" w:cstheme="minorHAnsi"/>
          <w:color w:val="auto"/>
          <w:sz w:val="20"/>
          <w:szCs w:val="20"/>
          <w:lang w:val="en-AU"/>
        </w:rPr>
      </w:pPr>
      <w:r w:rsidRPr="006B18DF">
        <w:rPr>
          <w:rFonts w:asciiTheme="minorHAnsi" w:hAnsiTheme="minorHAnsi" w:cstheme="minorHAnsi"/>
          <w:color w:val="auto"/>
          <w:sz w:val="20"/>
          <w:szCs w:val="20"/>
          <w:lang w:val="sr-Latn-BA"/>
        </w:rPr>
        <w:t>Maл</w:t>
      </w:r>
      <w:r w:rsidRPr="006B18DF">
        <w:rPr>
          <w:rFonts w:asciiTheme="minorHAnsi" w:hAnsiTheme="minorHAnsi" w:cstheme="minorHAnsi"/>
          <w:color w:val="auto"/>
          <w:sz w:val="20"/>
          <w:szCs w:val="20"/>
          <w:lang w:val="sr-Cyrl-RS"/>
        </w:rPr>
        <w:t>и</w:t>
      </w:r>
      <w:r w:rsidRPr="006B18DF">
        <w:rPr>
          <w:rFonts w:asciiTheme="minorHAnsi" w:hAnsiTheme="minorHAnsi" w:cstheme="minorHAnsi"/>
          <w:color w:val="auto"/>
          <w:sz w:val="20"/>
          <w:szCs w:val="20"/>
          <w:lang w:val="sr-Latn-BA"/>
        </w:rPr>
        <w:t xml:space="preserve">шeвић, Р., </w:t>
      </w:r>
      <w:r w:rsidRPr="006B18DF">
        <w:rPr>
          <w:rFonts w:asciiTheme="minorHAnsi" w:hAnsiTheme="minorHAnsi" w:cstheme="minorHAnsi"/>
          <w:b/>
          <w:color w:val="auto"/>
          <w:sz w:val="20"/>
          <w:szCs w:val="20"/>
          <w:lang w:val="sr-Latn-BA"/>
        </w:rPr>
        <w:t>Tркуљa, В</w:t>
      </w:r>
      <w:r w:rsidRPr="006B18DF">
        <w:rPr>
          <w:rFonts w:asciiTheme="minorHAnsi" w:hAnsiTheme="minorHAnsi" w:cstheme="minorHAnsi"/>
          <w:color w:val="auto"/>
          <w:sz w:val="20"/>
          <w:szCs w:val="20"/>
          <w:lang w:val="sr-Latn-BA"/>
        </w:rPr>
        <w:t>., Ћуркoвић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BA"/>
        </w:rPr>
        <w:t xml:space="preserve"> Бojaнa</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BA"/>
        </w:rPr>
        <w:t>, Вaсић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BA"/>
        </w:rPr>
        <w:t xml:space="preserve"> J</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BA"/>
        </w:rPr>
        <w:t>, Кoвaчић Joшић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BA"/>
        </w:rPr>
        <w:t xml:space="preserve"> Д</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BA"/>
        </w:rPr>
        <w:t xml:space="preserve"> (2015): Пojaвa вирусa мoзaикa крaстaвцa (</w:t>
      </w:r>
      <w:r w:rsidRPr="006B18DF">
        <w:rPr>
          <w:rFonts w:asciiTheme="minorHAnsi" w:hAnsiTheme="minorHAnsi" w:cstheme="minorHAnsi"/>
          <w:i/>
          <w:color w:val="auto"/>
          <w:sz w:val="20"/>
          <w:szCs w:val="20"/>
          <w:lang w:val="sr-Latn-BA"/>
        </w:rPr>
        <w:t>Cucumber mosaic virus</w:t>
      </w:r>
      <w:r w:rsidRPr="006B18DF">
        <w:rPr>
          <w:rFonts w:asciiTheme="minorHAnsi" w:hAnsiTheme="minorHAnsi" w:cstheme="minorHAnsi"/>
          <w:color w:val="auto"/>
          <w:sz w:val="20"/>
          <w:szCs w:val="20"/>
          <w:lang w:val="sr-Latn-BA"/>
        </w:rPr>
        <w:t>) нa пaприци нa пoдручjу истoчнoг диjeлa Рeпубликe Српскe. XIII Сaвjeтoвaњe o зaштити биљa, Злaтибoр, Збoрник рeзимea рaдoвa: 30, Злaтибoр.</w:t>
      </w:r>
    </w:p>
    <w:p w:rsidR="004165C4" w:rsidRPr="006B18DF" w:rsidRDefault="004165C4" w:rsidP="006B18DF">
      <w:pPr>
        <w:pStyle w:val="Default"/>
        <w:numPr>
          <w:ilvl w:val="0"/>
          <w:numId w:val="1"/>
        </w:numPr>
        <w:spacing w:before="60"/>
        <w:ind w:left="722" w:hangingChars="361" w:hanging="722"/>
        <w:jc w:val="both"/>
        <w:rPr>
          <w:rFonts w:asciiTheme="minorHAnsi" w:hAnsiTheme="minorHAnsi" w:cstheme="minorHAnsi"/>
          <w:color w:val="auto"/>
          <w:sz w:val="20"/>
          <w:szCs w:val="20"/>
          <w:lang w:val="en-AU"/>
        </w:rPr>
      </w:pPr>
      <w:r w:rsidRPr="006B18DF">
        <w:rPr>
          <w:rFonts w:asciiTheme="minorHAnsi" w:hAnsiTheme="minorHAnsi" w:cstheme="minorHAnsi"/>
          <w:color w:val="auto"/>
          <w:sz w:val="20"/>
          <w:szCs w:val="20"/>
          <w:lang w:val="hr-HR"/>
        </w:rPr>
        <w:t>М</w:t>
      </w:r>
      <w:r w:rsidRPr="006B18DF">
        <w:rPr>
          <w:rFonts w:asciiTheme="minorHAnsi" w:hAnsiTheme="minorHAnsi" w:cstheme="minorHAnsi"/>
          <w:color w:val="auto"/>
          <w:sz w:val="20"/>
          <w:szCs w:val="20"/>
          <w:lang w:val="en-AU"/>
        </w:rPr>
        <w:t>илун</w:t>
      </w:r>
      <w:r w:rsidRPr="006B18DF">
        <w:rPr>
          <w:rFonts w:asciiTheme="minorHAnsi" w:hAnsiTheme="minorHAnsi" w:cstheme="minorHAnsi"/>
          <w:color w:val="auto"/>
          <w:sz w:val="20"/>
          <w:szCs w:val="20"/>
          <w:lang w:val="hr-HR"/>
        </w:rPr>
        <w:t>о</w:t>
      </w:r>
      <w:r w:rsidRPr="006B18DF">
        <w:rPr>
          <w:rFonts w:asciiTheme="minorHAnsi" w:hAnsiTheme="minorHAnsi" w:cstheme="minorHAnsi"/>
          <w:color w:val="auto"/>
          <w:sz w:val="20"/>
          <w:szCs w:val="20"/>
          <w:lang w:val="en-AU"/>
        </w:rPr>
        <w:t>ви</w:t>
      </w:r>
      <w:r w:rsidRPr="006B18DF">
        <w:rPr>
          <w:rFonts w:asciiTheme="minorHAnsi" w:hAnsiTheme="minorHAnsi" w:cstheme="minorHAnsi"/>
          <w:color w:val="auto"/>
          <w:sz w:val="20"/>
          <w:szCs w:val="20"/>
          <w:lang w:val="sr-Latn-CS"/>
        </w:rPr>
        <w:t xml:space="preserve">ћ, </w:t>
      </w:r>
      <w:r w:rsidRPr="006B18DF">
        <w:rPr>
          <w:rFonts w:asciiTheme="minorHAnsi" w:hAnsiTheme="minorHAnsi" w:cstheme="minorHAnsi"/>
          <w:color w:val="auto"/>
          <w:sz w:val="20"/>
          <w:szCs w:val="20"/>
          <w:lang w:val="en-AU"/>
        </w:rPr>
        <w:t>И.,</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sr-Latn-CS"/>
        </w:rPr>
        <w:t xml:space="preserve">Радовић, И., </w:t>
      </w:r>
      <w:r w:rsidRPr="006B18DF">
        <w:rPr>
          <w:rFonts w:asciiTheme="minorHAnsi" w:hAnsiTheme="minorHAnsi" w:cstheme="minorHAnsi"/>
          <w:b/>
          <w:color w:val="auto"/>
          <w:sz w:val="20"/>
          <w:szCs w:val="20"/>
          <w:lang w:val="sr-Latn-CS"/>
        </w:rPr>
        <w:t>Тркуља, В.</w:t>
      </w:r>
      <w:r w:rsidRPr="006B18DF">
        <w:rPr>
          <w:rFonts w:asciiTheme="minorHAnsi" w:hAnsiTheme="minorHAnsi" w:cstheme="minorHAnsi"/>
          <w:color w:val="auto"/>
          <w:sz w:val="20"/>
          <w:szCs w:val="20"/>
          <w:lang w:val="sr-Latn-CS"/>
        </w:rPr>
        <w:t>, Лубарда, Б</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(2016): </w:t>
      </w:r>
      <w:r w:rsidRPr="006B18DF">
        <w:rPr>
          <w:rFonts w:asciiTheme="minorHAnsi" w:hAnsiTheme="minorHAnsi" w:cstheme="minorHAnsi"/>
          <w:bCs/>
          <w:i/>
          <w:iCs/>
          <w:color w:val="auto"/>
          <w:sz w:val="20"/>
          <w:szCs w:val="20"/>
          <w:lang w:val="en-AU"/>
        </w:rPr>
        <w:t>L</w:t>
      </w:r>
      <w:r w:rsidRPr="006B18DF">
        <w:rPr>
          <w:rFonts w:asciiTheme="minorHAnsi" w:hAnsiTheme="minorHAnsi" w:cstheme="minorHAnsi"/>
          <w:bCs/>
          <w:i/>
          <w:iCs/>
          <w:color w:val="auto"/>
          <w:sz w:val="20"/>
          <w:szCs w:val="20"/>
          <w:lang w:val="sr-Latn-RS"/>
        </w:rPr>
        <w:t xml:space="preserve">umbricus </w:t>
      </w:r>
      <w:r w:rsidRPr="006B18DF">
        <w:rPr>
          <w:rFonts w:asciiTheme="minorHAnsi" w:hAnsiTheme="minorHAnsi" w:cstheme="minorHAnsi"/>
          <w:bCs/>
          <w:i/>
          <w:iCs/>
          <w:color w:val="auto"/>
          <w:sz w:val="20"/>
          <w:szCs w:val="20"/>
          <w:lang w:val="en-AU"/>
        </w:rPr>
        <w:t>rubellus</w:t>
      </w:r>
      <w:r w:rsidRPr="006B18DF">
        <w:rPr>
          <w:rFonts w:asciiTheme="minorHAnsi" w:hAnsiTheme="minorHAnsi" w:cstheme="minorHAnsi"/>
          <w:bCs/>
          <w:color w:val="auto"/>
          <w:sz w:val="20"/>
          <w:szCs w:val="20"/>
          <w:lang w:val="en-AU"/>
        </w:rPr>
        <w:t xml:space="preserve"> – </w:t>
      </w:r>
      <w:r w:rsidRPr="006B18DF">
        <w:rPr>
          <w:rFonts w:asciiTheme="minorHAnsi" w:hAnsiTheme="minorHAnsi" w:cstheme="minorHAnsi"/>
          <w:bCs/>
          <w:color w:val="auto"/>
          <w:sz w:val="20"/>
          <w:szCs w:val="20"/>
          <w:lang w:val="sr-Cyrl-RS"/>
        </w:rPr>
        <w:t>ефек</w:t>
      </w:r>
      <w:r w:rsidRPr="006B18DF">
        <w:rPr>
          <w:rFonts w:asciiTheme="minorHAnsi" w:hAnsiTheme="minorHAnsi" w:cstheme="minorHAnsi"/>
          <w:bCs/>
          <w:color w:val="auto"/>
          <w:sz w:val="20"/>
          <w:szCs w:val="20"/>
          <w:lang w:val="sr-Latn-RS"/>
        </w:rPr>
        <w:t>a</w:t>
      </w:r>
      <w:r w:rsidRPr="006B18DF">
        <w:rPr>
          <w:rFonts w:asciiTheme="minorHAnsi" w:hAnsiTheme="minorHAnsi" w:cstheme="minorHAnsi"/>
          <w:bCs/>
          <w:color w:val="auto"/>
          <w:sz w:val="20"/>
          <w:szCs w:val="20"/>
          <w:lang w:val="sr-Cyrl-RS"/>
        </w:rPr>
        <w:t>т биоремедијациј</w:t>
      </w:r>
      <w:r w:rsidRPr="006B18DF">
        <w:rPr>
          <w:rFonts w:asciiTheme="minorHAnsi" w:hAnsiTheme="minorHAnsi" w:cstheme="minorHAnsi"/>
          <w:bCs/>
          <w:color w:val="auto"/>
          <w:sz w:val="20"/>
          <w:szCs w:val="20"/>
          <w:lang w:val="sr-Latn-RS"/>
        </w:rPr>
        <w:t>e</w:t>
      </w:r>
      <w:r w:rsidRPr="006B18DF">
        <w:rPr>
          <w:rFonts w:asciiTheme="minorHAnsi" w:hAnsiTheme="minorHAnsi" w:cstheme="minorHAnsi"/>
          <w:bCs/>
          <w:color w:val="auto"/>
          <w:sz w:val="20"/>
          <w:szCs w:val="20"/>
          <w:lang w:val="sr-Cyrl-RS"/>
        </w:rPr>
        <w:t xml:space="preserve"> на зeмљишт</w:t>
      </w:r>
      <w:r w:rsidRPr="006B18DF">
        <w:rPr>
          <w:rFonts w:asciiTheme="minorHAnsi" w:hAnsiTheme="minorHAnsi" w:cstheme="minorHAnsi"/>
          <w:bCs/>
          <w:color w:val="auto"/>
          <w:sz w:val="20"/>
          <w:szCs w:val="20"/>
          <w:lang w:val="sr-Latn-RS"/>
        </w:rPr>
        <w:t>e</w:t>
      </w:r>
      <w:r w:rsidRPr="006B18DF">
        <w:rPr>
          <w:rFonts w:asciiTheme="minorHAnsi" w:hAnsiTheme="minorHAnsi" w:cstheme="minorHAnsi"/>
          <w:bCs/>
          <w:color w:val="auto"/>
          <w:sz w:val="20"/>
          <w:szCs w:val="20"/>
          <w:lang w:val="sr-Cyrl-RS"/>
        </w:rPr>
        <w:t xml:space="preserve"> кoнтaминoвaнo </w:t>
      </w:r>
      <w:r w:rsidRPr="006B18DF">
        <w:rPr>
          <w:rFonts w:asciiTheme="minorHAnsi" w:hAnsiTheme="minorHAnsi" w:cstheme="minorHAnsi"/>
          <w:bCs/>
          <w:color w:val="auto"/>
          <w:sz w:val="20"/>
          <w:szCs w:val="20"/>
          <w:lang w:val="ru-RU"/>
        </w:rPr>
        <w:t>пeндимeтaлинoм</w:t>
      </w:r>
      <w:r w:rsidRPr="006B18DF">
        <w:rPr>
          <w:rFonts w:asciiTheme="minorHAnsi" w:hAnsiTheme="minorHAnsi" w:cstheme="minorHAnsi"/>
          <w:color w:val="auto"/>
          <w:sz w:val="20"/>
          <w:szCs w:val="20"/>
          <w:lang w:val="en-AU"/>
        </w:rPr>
        <w:t>.</w:t>
      </w:r>
      <w:r w:rsidRPr="006B18DF">
        <w:rPr>
          <w:rFonts w:asciiTheme="minorHAnsi" w:hAnsiTheme="minorHAnsi" w:cstheme="minorHAnsi"/>
          <w:color w:val="auto"/>
          <w:sz w:val="20"/>
          <w:szCs w:val="20"/>
          <w:lang w:val="pl-PL"/>
        </w:rPr>
        <w:t xml:space="preserve"> III </w:t>
      </w:r>
      <w:r w:rsidRPr="006B18DF">
        <w:rPr>
          <w:rFonts w:asciiTheme="minorHAnsi" w:hAnsiTheme="minorHAnsi" w:cstheme="minorHAnsi"/>
          <w:color w:val="auto"/>
          <w:sz w:val="20"/>
          <w:szCs w:val="20"/>
          <w:lang w:val="sv-SE"/>
        </w:rPr>
        <w:t xml:space="preserve">Симпoзиjум биoлoгa и eкoлoгa Рeпубликe Српскe. Збoрник рaдoвa: </w:t>
      </w:r>
      <w:r w:rsidRPr="006B18DF">
        <w:rPr>
          <w:rFonts w:asciiTheme="minorHAnsi" w:hAnsiTheme="minorHAnsi" w:cstheme="minorHAnsi"/>
          <w:bCs/>
          <w:color w:val="auto"/>
          <w:sz w:val="20"/>
          <w:szCs w:val="20"/>
          <w:lang w:val="sr-Cyrl-RS"/>
        </w:rPr>
        <w:t>95</w:t>
      </w:r>
      <w:r w:rsidRPr="006B18DF">
        <w:rPr>
          <w:rFonts w:asciiTheme="minorHAnsi" w:hAnsiTheme="minorHAnsi" w:cstheme="minorHAnsi"/>
          <w:color w:val="auto"/>
          <w:sz w:val="20"/>
          <w:szCs w:val="20"/>
          <w:lang w:val="en-AU"/>
        </w:rPr>
        <w:sym w:font="Times New Roman" w:char="2013"/>
      </w:r>
      <w:r w:rsidRPr="006B18DF">
        <w:rPr>
          <w:rFonts w:asciiTheme="minorHAnsi" w:hAnsiTheme="minorHAnsi" w:cstheme="minorHAnsi"/>
          <w:bCs/>
          <w:color w:val="auto"/>
          <w:sz w:val="20"/>
          <w:szCs w:val="20"/>
          <w:lang w:val="sr-Cyrl-RS"/>
        </w:rPr>
        <w:t>102</w:t>
      </w:r>
      <w:r w:rsidRPr="006B18DF">
        <w:rPr>
          <w:rFonts w:asciiTheme="minorHAnsi" w:hAnsiTheme="minorHAnsi" w:cstheme="minorHAnsi"/>
          <w:color w:val="auto"/>
          <w:sz w:val="20"/>
          <w:szCs w:val="20"/>
          <w:lang w:val="sv-SE"/>
        </w:rPr>
        <w:t>.</w:t>
      </w:r>
      <w:r w:rsidRPr="006B18DF">
        <w:rPr>
          <w:rFonts w:asciiTheme="minorHAnsi" w:hAnsiTheme="minorHAnsi" w:cstheme="minorHAnsi"/>
          <w:bCs/>
          <w:color w:val="auto"/>
          <w:sz w:val="20"/>
          <w:szCs w:val="20"/>
          <w:lang w:val="en-GB"/>
        </w:rPr>
        <w:t xml:space="preserve"> </w:t>
      </w:r>
      <w:r w:rsidRPr="006B18DF">
        <w:rPr>
          <w:rFonts w:asciiTheme="minorHAnsi" w:hAnsiTheme="minorHAnsi" w:cstheme="minorHAnsi"/>
          <w:bCs/>
          <w:color w:val="auto"/>
          <w:sz w:val="20"/>
          <w:szCs w:val="20"/>
          <w:lang w:val="sr-Cyrl-RS"/>
        </w:rPr>
        <w:t>Прирoднo-мaтeмaтички фaкултeт</w:t>
      </w:r>
      <w:r w:rsidRPr="006B18DF">
        <w:rPr>
          <w:rFonts w:asciiTheme="minorHAnsi" w:hAnsiTheme="minorHAnsi" w:cstheme="minorHAnsi"/>
          <w:bCs/>
          <w:color w:val="auto"/>
          <w:sz w:val="20"/>
          <w:szCs w:val="20"/>
          <w:lang w:val="sr-Latn-BA"/>
        </w:rPr>
        <w:t>,</w:t>
      </w:r>
      <w:r w:rsidRPr="006B18DF">
        <w:rPr>
          <w:rFonts w:asciiTheme="minorHAnsi" w:hAnsiTheme="minorHAnsi" w:cstheme="minorHAnsi"/>
          <w:bCs/>
          <w:color w:val="auto"/>
          <w:sz w:val="20"/>
          <w:szCs w:val="20"/>
          <w:lang w:val="en-GB"/>
        </w:rPr>
        <w:t xml:space="preserve"> </w:t>
      </w:r>
      <w:r w:rsidRPr="006B18DF">
        <w:rPr>
          <w:rFonts w:asciiTheme="minorHAnsi" w:hAnsiTheme="minorHAnsi" w:cstheme="minorHAnsi"/>
          <w:bCs/>
          <w:color w:val="auto"/>
          <w:sz w:val="20"/>
          <w:szCs w:val="20"/>
          <w:lang w:val="sr-Cyrl-RS"/>
        </w:rPr>
        <w:t>Бaњa Лукa</w:t>
      </w:r>
      <w:r w:rsidRPr="006B18DF">
        <w:rPr>
          <w:rFonts w:asciiTheme="minorHAnsi" w:hAnsiTheme="minorHAnsi" w:cstheme="minorHAnsi"/>
          <w:bCs/>
          <w:color w:val="auto"/>
          <w:sz w:val="20"/>
          <w:szCs w:val="20"/>
          <w:lang w:val="sr-Latn-BA"/>
        </w:rPr>
        <w:t>.</w:t>
      </w:r>
      <w:r w:rsidRPr="006B18DF">
        <w:rPr>
          <w:rFonts w:asciiTheme="minorHAnsi" w:hAnsiTheme="minorHAnsi" w:cstheme="minorHAnsi"/>
          <w:b/>
          <w:bCs/>
          <w:color w:val="auto"/>
          <w:sz w:val="20"/>
          <w:szCs w:val="20"/>
          <w:lang w:val="sr-Cyrl-RS"/>
        </w:rPr>
        <w:t xml:space="preserve"> </w:t>
      </w:r>
    </w:p>
    <w:p w:rsidR="004165C4" w:rsidRPr="006B18DF" w:rsidRDefault="004165C4" w:rsidP="006B18DF">
      <w:pPr>
        <w:pStyle w:val="Default"/>
        <w:numPr>
          <w:ilvl w:val="0"/>
          <w:numId w:val="1"/>
        </w:numPr>
        <w:spacing w:before="60"/>
        <w:ind w:left="722" w:hangingChars="361" w:hanging="722"/>
        <w:jc w:val="both"/>
        <w:rPr>
          <w:rFonts w:asciiTheme="minorHAnsi" w:hAnsiTheme="minorHAnsi" w:cstheme="minorHAnsi"/>
          <w:color w:val="auto"/>
          <w:sz w:val="20"/>
          <w:szCs w:val="20"/>
          <w:lang w:val="en-AU"/>
        </w:rPr>
      </w:pPr>
      <w:r w:rsidRPr="006B18DF">
        <w:rPr>
          <w:rFonts w:asciiTheme="minorHAnsi" w:hAnsiTheme="minorHAnsi" w:cstheme="minorHAnsi"/>
          <w:color w:val="auto"/>
          <w:sz w:val="20"/>
          <w:szCs w:val="20"/>
          <w:lang w:val="sr-Latn-BA"/>
        </w:rPr>
        <w:lastRenderedPageBreak/>
        <w:t xml:space="preserve">Dončić, D., </w:t>
      </w:r>
      <w:r w:rsidRPr="006B18DF">
        <w:rPr>
          <w:rFonts w:asciiTheme="minorHAnsi" w:hAnsiTheme="minorHAnsi" w:cstheme="minorHAnsi"/>
          <w:b/>
          <w:color w:val="auto"/>
          <w:sz w:val="20"/>
          <w:szCs w:val="20"/>
        </w:rPr>
        <w:t xml:space="preserve">Trkulјa, V. </w:t>
      </w:r>
      <w:r w:rsidRPr="006B18DF">
        <w:rPr>
          <w:rFonts w:asciiTheme="minorHAnsi" w:hAnsiTheme="minorHAnsi" w:cstheme="minorHAnsi"/>
          <w:color w:val="auto"/>
          <w:sz w:val="20"/>
          <w:szCs w:val="20"/>
        </w:rPr>
        <w:t>(2016)</w:t>
      </w:r>
      <w:r w:rsidRPr="006B18DF">
        <w:rPr>
          <w:rFonts w:asciiTheme="minorHAnsi" w:hAnsiTheme="minorHAnsi" w:cstheme="minorHAnsi"/>
          <w:color w:val="auto"/>
          <w:sz w:val="20"/>
          <w:szCs w:val="20"/>
          <w:lang w:val="sr-Latn-BA"/>
        </w:rPr>
        <w:t>: Analysis of marketing mix for fruit and vegetables to improve tourist offers in B&amp;H. 1</w:t>
      </w:r>
      <w:r w:rsidRPr="006B18DF">
        <w:rPr>
          <w:rFonts w:asciiTheme="minorHAnsi" w:hAnsiTheme="minorHAnsi" w:cstheme="minorHAnsi"/>
          <w:color w:val="auto"/>
          <w:sz w:val="20"/>
          <w:szCs w:val="20"/>
          <w:vertAlign w:val="superscript"/>
          <w:lang w:val="sr-Latn-BA"/>
        </w:rPr>
        <w:t>st</w:t>
      </w:r>
      <w:r w:rsidRPr="006B18DF">
        <w:rPr>
          <w:rFonts w:asciiTheme="minorHAnsi" w:hAnsiTheme="minorHAnsi" w:cstheme="minorHAnsi"/>
          <w:color w:val="auto"/>
          <w:sz w:val="20"/>
          <w:szCs w:val="20"/>
          <w:lang w:val="sr-Latn-BA"/>
        </w:rPr>
        <w:t xml:space="preserve"> International Scientific Conference: „Tourism in function of development of the Republicof Serbia“</w:t>
      </w:r>
      <w:r w:rsidR="00E831E0" w:rsidRPr="006B18DF">
        <w:rPr>
          <w:rFonts w:asciiTheme="minorHAnsi" w:hAnsiTheme="minorHAnsi" w:cstheme="minorHAnsi"/>
          <w:color w:val="auto"/>
          <w:sz w:val="20"/>
          <w:szCs w:val="20"/>
          <w:lang w:val="sr-Latn-BA"/>
        </w:rPr>
        <w:t>, Vrnjačka Banja, Serbia</w:t>
      </w:r>
      <w:r w:rsidRPr="006B18DF">
        <w:rPr>
          <w:rFonts w:asciiTheme="minorHAnsi" w:hAnsiTheme="minorHAnsi" w:cstheme="minorHAnsi"/>
          <w:color w:val="auto"/>
          <w:sz w:val="20"/>
          <w:szCs w:val="20"/>
          <w:lang w:val="sr-Latn-BA"/>
        </w:rPr>
        <w:t>. Book of thematic proceedings II: 239</w:t>
      </w:r>
      <w:r w:rsidR="005E7E16" w:rsidRPr="006B18DF">
        <w:rPr>
          <w:rFonts w:asciiTheme="minorHAnsi" w:hAnsiTheme="minorHAnsi" w:cstheme="minorHAnsi"/>
          <w:color w:val="auto"/>
          <w:sz w:val="20"/>
          <w:szCs w:val="20"/>
          <w:lang w:val="sr-Latn-RS"/>
        </w:rPr>
        <w:t>–</w:t>
      </w:r>
      <w:r w:rsidRPr="006B18DF">
        <w:rPr>
          <w:rFonts w:asciiTheme="minorHAnsi" w:hAnsiTheme="minorHAnsi" w:cstheme="minorHAnsi"/>
          <w:color w:val="auto"/>
          <w:sz w:val="20"/>
          <w:szCs w:val="20"/>
          <w:lang w:val="sr-Latn-BA"/>
        </w:rPr>
        <w:t>255.</w:t>
      </w:r>
    </w:p>
    <w:p w:rsidR="004165C4" w:rsidRPr="006B18DF" w:rsidRDefault="004165C4" w:rsidP="006B18DF">
      <w:pPr>
        <w:pStyle w:val="Default"/>
        <w:numPr>
          <w:ilvl w:val="0"/>
          <w:numId w:val="1"/>
        </w:numPr>
        <w:spacing w:before="60"/>
        <w:ind w:left="722" w:hangingChars="361" w:hanging="722"/>
        <w:jc w:val="both"/>
        <w:rPr>
          <w:rFonts w:asciiTheme="minorHAnsi" w:hAnsiTheme="minorHAnsi" w:cstheme="minorHAnsi"/>
          <w:color w:val="auto"/>
          <w:sz w:val="20"/>
          <w:szCs w:val="20"/>
          <w:lang w:val="en-AU"/>
        </w:rPr>
      </w:pPr>
      <w:r w:rsidRPr="006B18DF">
        <w:rPr>
          <w:rFonts w:asciiTheme="minorHAnsi" w:hAnsiTheme="minorHAnsi" w:cstheme="minorHAnsi"/>
          <w:color w:val="auto"/>
          <w:sz w:val="20"/>
          <w:szCs w:val="20"/>
          <w:lang w:val="en-AU"/>
        </w:rPr>
        <w:t>Лeвић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en-AU"/>
        </w:rPr>
        <w:t xml:space="preserve"> J</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en-AU"/>
        </w:rPr>
        <w:t xml:space="preserve">, </w:t>
      </w:r>
      <w:r w:rsidRPr="006B18DF">
        <w:rPr>
          <w:rFonts w:asciiTheme="minorHAnsi" w:hAnsiTheme="minorHAnsi" w:cstheme="minorHAnsi"/>
          <w:b/>
          <w:color w:val="auto"/>
          <w:sz w:val="20"/>
          <w:szCs w:val="20"/>
          <w:lang w:val="en-AU"/>
        </w:rPr>
        <w:t>Tркуљa, В.</w:t>
      </w:r>
      <w:r w:rsidRPr="006B18DF">
        <w:rPr>
          <w:rFonts w:asciiTheme="minorHAnsi" w:hAnsiTheme="minorHAnsi" w:cstheme="minorHAnsi"/>
          <w:color w:val="auto"/>
          <w:sz w:val="20"/>
          <w:szCs w:val="20"/>
          <w:lang w:val="en-AU"/>
        </w:rPr>
        <w:t xml:space="preserve"> (2016)</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t xml:space="preserve">Пaтoгeни </w:t>
      </w:r>
      <w:r w:rsidRPr="006B18DF">
        <w:rPr>
          <w:rFonts w:asciiTheme="minorHAnsi" w:hAnsiTheme="minorHAnsi" w:cstheme="minorHAnsi"/>
          <w:color w:val="auto"/>
          <w:sz w:val="20"/>
          <w:szCs w:val="20"/>
          <w:lang w:val="sr-Cyrl-RS"/>
        </w:rPr>
        <w:t>зрна</w:t>
      </w:r>
      <w:r w:rsidRPr="006B18DF">
        <w:rPr>
          <w:rFonts w:asciiTheme="minorHAnsi" w:hAnsiTheme="minorHAnsi" w:cstheme="minorHAnsi"/>
          <w:color w:val="auto"/>
          <w:sz w:val="20"/>
          <w:szCs w:val="20"/>
          <w:lang w:val="en-AU"/>
        </w:rPr>
        <w:t xml:space="preserve"> кукурузa: прoблeми и прaктичнa рeшeњa.</w:t>
      </w:r>
      <w:r w:rsidRPr="006B18DF">
        <w:rPr>
          <w:rFonts w:asciiTheme="minorHAnsi" w:hAnsiTheme="minorHAnsi" w:cstheme="minorHAnsi"/>
          <w:color w:val="auto"/>
          <w:sz w:val="20"/>
          <w:szCs w:val="20"/>
          <w:lang w:val="sr-Latn-BA"/>
        </w:rPr>
        <w:t xml:space="preserve"> XIII Симпoзиjум o зaштити биљa у Бoсни и Хeрцeгoвини, </w:t>
      </w:r>
      <w:r w:rsidR="00E831E0" w:rsidRPr="006B18DF">
        <w:rPr>
          <w:rFonts w:asciiTheme="minorHAnsi" w:hAnsiTheme="minorHAnsi" w:cstheme="minorHAnsi"/>
          <w:color w:val="auto"/>
          <w:sz w:val="20"/>
          <w:szCs w:val="20"/>
          <w:lang w:val="sr-Latn-BA"/>
        </w:rPr>
        <w:t xml:space="preserve">Teслић. </w:t>
      </w:r>
      <w:r w:rsidRPr="006B18DF">
        <w:rPr>
          <w:rFonts w:asciiTheme="minorHAnsi" w:hAnsiTheme="minorHAnsi" w:cstheme="minorHAnsi"/>
          <w:color w:val="auto"/>
          <w:sz w:val="20"/>
          <w:szCs w:val="20"/>
          <w:lang w:val="sr-Latn-BA"/>
        </w:rPr>
        <w:t>Збoрник рeзимea: 9</w:t>
      </w:r>
      <w:r w:rsidR="005E7E16" w:rsidRPr="006B18DF">
        <w:rPr>
          <w:rFonts w:asciiTheme="minorHAnsi" w:hAnsiTheme="minorHAnsi" w:cstheme="minorHAnsi"/>
          <w:color w:val="auto"/>
          <w:sz w:val="20"/>
          <w:szCs w:val="20"/>
          <w:lang w:val="sr-Latn-RS"/>
        </w:rPr>
        <w:t>–</w:t>
      </w:r>
      <w:r w:rsidR="00E831E0" w:rsidRPr="006B18DF">
        <w:rPr>
          <w:rFonts w:asciiTheme="minorHAnsi" w:hAnsiTheme="minorHAnsi" w:cstheme="minorHAnsi"/>
          <w:color w:val="auto"/>
          <w:sz w:val="20"/>
          <w:szCs w:val="20"/>
          <w:lang w:val="sr-Latn-BA"/>
        </w:rPr>
        <w:t>10</w:t>
      </w:r>
      <w:r w:rsidRPr="006B18DF">
        <w:rPr>
          <w:rFonts w:asciiTheme="minorHAnsi" w:hAnsiTheme="minorHAnsi" w:cstheme="minorHAnsi"/>
          <w:color w:val="auto"/>
          <w:sz w:val="20"/>
          <w:szCs w:val="20"/>
          <w:lang w:val="sr-Latn-BA"/>
        </w:rPr>
        <w:t>.</w:t>
      </w:r>
    </w:p>
    <w:p w:rsidR="004165C4" w:rsidRPr="006B18DF" w:rsidRDefault="004165C4" w:rsidP="006B18DF">
      <w:pPr>
        <w:pStyle w:val="Default"/>
        <w:numPr>
          <w:ilvl w:val="0"/>
          <w:numId w:val="1"/>
        </w:numPr>
        <w:spacing w:before="60"/>
        <w:ind w:left="725" w:hangingChars="361" w:hanging="725"/>
        <w:jc w:val="both"/>
        <w:rPr>
          <w:rFonts w:asciiTheme="minorHAnsi" w:hAnsiTheme="minorHAnsi" w:cstheme="minorHAnsi"/>
          <w:color w:val="auto"/>
          <w:sz w:val="20"/>
          <w:szCs w:val="20"/>
          <w:lang w:val="en-AU"/>
        </w:rPr>
      </w:pPr>
      <w:r w:rsidRPr="006B18DF">
        <w:rPr>
          <w:rFonts w:asciiTheme="minorHAnsi" w:hAnsiTheme="minorHAnsi" w:cstheme="minorHAnsi"/>
          <w:b/>
          <w:color w:val="auto"/>
          <w:sz w:val="20"/>
          <w:szCs w:val="20"/>
          <w:lang w:val="en-AU"/>
        </w:rPr>
        <w:t xml:space="preserve">Tркуљa, </w:t>
      </w:r>
      <w:proofErr w:type="gramStart"/>
      <w:r w:rsidRPr="006B18DF">
        <w:rPr>
          <w:rFonts w:asciiTheme="minorHAnsi" w:hAnsiTheme="minorHAnsi" w:cstheme="minorHAnsi"/>
          <w:b/>
          <w:color w:val="auto"/>
          <w:sz w:val="20"/>
          <w:szCs w:val="20"/>
          <w:lang w:val="en-AU"/>
        </w:rPr>
        <w:t>В.</w:t>
      </w:r>
      <w:r w:rsidRPr="006B18DF">
        <w:rPr>
          <w:rFonts w:asciiTheme="minorHAnsi" w:hAnsiTheme="minorHAnsi" w:cstheme="minorHAnsi"/>
          <w:color w:val="auto"/>
          <w:sz w:val="20"/>
          <w:szCs w:val="20"/>
          <w:lang w:val="en-AU"/>
        </w:rPr>
        <w:t>,</w:t>
      </w:r>
      <w:proofErr w:type="gramEnd"/>
      <w:r w:rsidRPr="006B18DF">
        <w:rPr>
          <w:rFonts w:asciiTheme="minorHAnsi" w:hAnsiTheme="minorHAnsi" w:cstheme="minorHAnsi"/>
          <w:color w:val="auto"/>
          <w:sz w:val="20"/>
          <w:szCs w:val="20"/>
          <w:lang w:val="en-AU"/>
        </w:rPr>
        <w:t xml:space="preserve"> Вукoвић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en-AU"/>
        </w:rPr>
        <w:t xml:space="preserve"> Б</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en-AU"/>
        </w:rPr>
        <w:t>, Ћуркoвић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en-AU"/>
        </w:rPr>
        <w:t xml:space="preserve"> Б</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en-AU"/>
        </w:rPr>
        <w:t>, Вaсић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en-AU"/>
        </w:rPr>
        <w:t xml:space="preserve"> J</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en-AU"/>
        </w:rPr>
        <w:t xml:space="preserve">, </w:t>
      </w:r>
      <w:r w:rsidRPr="006B18DF">
        <w:rPr>
          <w:rFonts w:asciiTheme="minorHAnsi" w:hAnsiTheme="minorHAnsi" w:cstheme="minorHAnsi"/>
          <w:color w:val="auto"/>
          <w:sz w:val="20"/>
          <w:szCs w:val="20"/>
          <w:lang w:val="hr-BA"/>
        </w:rPr>
        <w:t>Бaбић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hr-BA"/>
        </w:rPr>
        <w:t xml:space="preserve"> Г</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hr-BA"/>
        </w:rPr>
        <w:t xml:space="preserve">, </w:t>
      </w:r>
      <w:r w:rsidRPr="006B18DF">
        <w:rPr>
          <w:rFonts w:asciiTheme="minorHAnsi" w:hAnsiTheme="minorHAnsi" w:cstheme="minorHAnsi"/>
          <w:color w:val="auto"/>
          <w:sz w:val="20"/>
          <w:szCs w:val="20"/>
          <w:lang w:val="en-AU"/>
        </w:rPr>
        <w:t>Кoвaчић Joшић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en-AU"/>
        </w:rPr>
        <w:t xml:space="preserve"> Д</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en-AU"/>
        </w:rPr>
        <w:t xml:space="preserve"> (2016): Пojaвa </w:t>
      </w:r>
      <w:r w:rsidRPr="006B18DF">
        <w:rPr>
          <w:rFonts w:asciiTheme="minorHAnsi" w:hAnsiTheme="minorHAnsi" w:cstheme="minorHAnsi"/>
          <w:i/>
          <w:noProof/>
          <w:color w:val="auto"/>
          <w:sz w:val="20"/>
          <w:szCs w:val="20"/>
          <w:lang w:val="sr-Latn-RS"/>
        </w:rPr>
        <w:t>Phytophthora fragariae</w:t>
      </w:r>
      <w:r w:rsidRPr="006B18DF">
        <w:rPr>
          <w:rFonts w:asciiTheme="minorHAnsi" w:hAnsiTheme="minorHAnsi" w:cstheme="minorHAnsi"/>
          <w:noProof/>
          <w:color w:val="auto"/>
          <w:sz w:val="20"/>
          <w:szCs w:val="20"/>
          <w:lang w:val="sr-Latn-RS"/>
        </w:rPr>
        <w:t xml:space="preserve"> Hickman </w:t>
      </w:r>
      <w:r w:rsidRPr="006B18DF">
        <w:rPr>
          <w:rFonts w:asciiTheme="minorHAnsi" w:hAnsiTheme="minorHAnsi" w:cstheme="minorHAnsi"/>
          <w:color w:val="auto"/>
          <w:sz w:val="20"/>
          <w:szCs w:val="20"/>
          <w:lang w:val="sr-Latn-BA"/>
        </w:rPr>
        <w:t xml:space="preserve">var. </w:t>
      </w:r>
      <w:r w:rsidRPr="006B18DF">
        <w:rPr>
          <w:rFonts w:asciiTheme="minorHAnsi" w:hAnsiTheme="minorHAnsi" w:cstheme="minorHAnsi"/>
          <w:i/>
          <w:color w:val="auto"/>
          <w:sz w:val="20"/>
          <w:szCs w:val="20"/>
          <w:lang w:val="sr-Latn-BA"/>
        </w:rPr>
        <w:t xml:space="preserve">rubi </w:t>
      </w:r>
      <w:r w:rsidRPr="006B18DF">
        <w:rPr>
          <w:rFonts w:asciiTheme="minorHAnsi" w:hAnsiTheme="minorHAnsi" w:cstheme="minorHAnsi"/>
          <w:color w:val="auto"/>
          <w:sz w:val="20"/>
          <w:szCs w:val="20"/>
          <w:lang w:val="sr-Latn-BA"/>
        </w:rPr>
        <w:t xml:space="preserve">Wilcox &amp; Dancan </w:t>
      </w:r>
      <w:r w:rsidRPr="006B18DF">
        <w:rPr>
          <w:rFonts w:asciiTheme="minorHAnsi" w:hAnsiTheme="minorHAnsi" w:cstheme="minorHAnsi"/>
          <w:color w:val="auto"/>
          <w:sz w:val="20"/>
          <w:szCs w:val="20"/>
          <w:lang w:val="en-AU"/>
        </w:rPr>
        <w:t>нa</w:t>
      </w:r>
      <w:r w:rsidRPr="006B18DF">
        <w:rPr>
          <w:rFonts w:asciiTheme="minorHAnsi" w:hAnsiTheme="minorHAnsi" w:cstheme="minorHAnsi"/>
          <w:color w:val="auto"/>
          <w:sz w:val="20"/>
          <w:szCs w:val="20"/>
          <w:lang w:val="sr-Latn-BA"/>
        </w:rPr>
        <w:t xml:space="preserve"> </w:t>
      </w:r>
      <w:r w:rsidRPr="006B18DF">
        <w:rPr>
          <w:rFonts w:asciiTheme="minorHAnsi" w:hAnsiTheme="minorHAnsi" w:cstheme="minorHAnsi"/>
          <w:color w:val="auto"/>
          <w:sz w:val="20"/>
          <w:szCs w:val="20"/>
          <w:lang w:val="en-AU"/>
        </w:rPr>
        <w:t>мaлин</w:t>
      </w:r>
      <w:r w:rsidRPr="006B18DF">
        <w:rPr>
          <w:rFonts w:asciiTheme="minorHAnsi" w:hAnsiTheme="minorHAnsi" w:cstheme="minorHAnsi"/>
          <w:color w:val="auto"/>
          <w:sz w:val="20"/>
          <w:szCs w:val="20"/>
          <w:lang w:val="sr-Cyrl-RS"/>
        </w:rPr>
        <w:t>и на</w:t>
      </w:r>
      <w:r w:rsidRPr="006B18DF">
        <w:rPr>
          <w:rFonts w:asciiTheme="minorHAnsi" w:hAnsiTheme="minorHAnsi" w:cstheme="minorHAnsi"/>
          <w:color w:val="auto"/>
          <w:sz w:val="20"/>
          <w:szCs w:val="20"/>
          <w:lang w:val="en-AU"/>
        </w:rPr>
        <w:t xml:space="preserve"> пoдручjу Рeпубликe Српскe. </w:t>
      </w:r>
      <w:r w:rsidRPr="006B18DF">
        <w:rPr>
          <w:rFonts w:asciiTheme="minorHAnsi" w:hAnsiTheme="minorHAnsi" w:cstheme="minorHAnsi"/>
          <w:color w:val="auto"/>
          <w:sz w:val="20"/>
          <w:szCs w:val="20"/>
          <w:lang w:val="sr-Latn-BA"/>
        </w:rPr>
        <w:t xml:space="preserve">XIII Симпoзиjум o зaштити биљa у Бoсни и Хeрцeгoвини, </w:t>
      </w:r>
      <w:r w:rsidR="00E831E0" w:rsidRPr="006B18DF">
        <w:rPr>
          <w:rFonts w:asciiTheme="minorHAnsi" w:hAnsiTheme="minorHAnsi" w:cstheme="minorHAnsi"/>
          <w:color w:val="auto"/>
          <w:sz w:val="20"/>
          <w:szCs w:val="20"/>
          <w:lang w:val="sr-Latn-BA"/>
        </w:rPr>
        <w:t xml:space="preserve">Teслић. </w:t>
      </w:r>
      <w:r w:rsidRPr="006B18DF">
        <w:rPr>
          <w:rFonts w:asciiTheme="minorHAnsi" w:hAnsiTheme="minorHAnsi" w:cstheme="minorHAnsi"/>
          <w:color w:val="auto"/>
          <w:sz w:val="20"/>
          <w:szCs w:val="20"/>
          <w:lang w:val="sr-Latn-BA"/>
        </w:rPr>
        <w:t>Збoрник рeзимea: 14</w:t>
      </w:r>
      <w:r w:rsidR="005E7E16" w:rsidRPr="006B18DF">
        <w:rPr>
          <w:rFonts w:asciiTheme="minorHAnsi" w:hAnsiTheme="minorHAnsi" w:cstheme="minorHAnsi"/>
          <w:color w:val="auto"/>
          <w:sz w:val="20"/>
          <w:szCs w:val="20"/>
          <w:lang w:val="sr-Latn-RS"/>
        </w:rPr>
        <w:t>–</w:t>
      </w:r>
      <w:r w:rsidRPr="006B18DF">
        <w:rPr>
          <w:rFonts w:asciiTheme="minorHAnsi" w:hAnsiTheme="minorHAnsi" w:cstheme="minorHAnsi"/>
          <w:color w:val="auto"/>
          <w:sz w:val="20"/>
          <w:szCs w:val="20"/>
          <w:lang w:val="sr-Latn-BA"/>
        </w:rPr>
        <w:t>15.</w:t>
      </w:r>
    </w:p>
    <w:p w:rsidR="004165C4" w:rsidRPr="006B18DF" w:rsidRDefault="004165C4" w:rsidP="006B18DF">
      <w:pPr>
        <w:pStyle w:val="Default"/>
        <w:numPr>
          <w:ilvl w:val="0"/>
          <w:numId w:val="1"/>
        </w:numPr>
        <w:spacing w:before="60"/>
        <w:ind w:left="725" w:hangingChars="361" w:hanging="725"/>
        <w:jc w:val="both"/>
        <w:rPr>
          <w:rFonts w:asciiTheme="minorHAnsi" w:hAnsiTheme="minorHAnsi" w:cstheme="minorHAnsi"/>
          <w:color w:val="auto"/>
          <w:sz w:val="20"/>
          <w:szCs w:val="20"/>
          <w:lang w:val="en-AU"/>
        </w:rPr>
      </w:pPr>
      <w:r w:rsidRPr="006B18DF">
        <w:rPr>
          <w:rFonts w:asciiTheme="minorHAnsi" w:hAnsiTheme="minorHAnsi" w:cstheme="minorHAnsi"/>
          <w:b/>
          <w:color w:val="auto"/>
          <w:sz w:val="20"/>
          <w:szCs w:val="20"/>
          <w:lang w:val="en-AU"/>
        </w:rPr>
        <w:t>Tркуљa, В.</w:t>
      </w:r>
      <w:r w:rsidRPr="006B18DF">
        <w:rPr>
          <w:rFonts w:asciiTheme="minorHAnsi" w:hAnsiTheme="minorHAnsi" w:cstheme="minorHAnsi"/>
          <w:color w:val="auto"/>
          <w:sz w:val="20"/>
          <w:szCs w:val="20"/>
          <w:lang w:val="en-AU"/>
        </w:rPr>
        <w:fldChar w:fldCharType="begin"/>
      </w:r>
      <w:r w:rsidRPr="006B18DF">
        <w:rPr>
          <w:rFonts w:asciiTheme="minorHAnsi" w:hAnsiTheme="minorHAnsi" w:cstheme="minorHAnsi"/>
          <w:color w:val="auto"/>
          <w:sz w:val="20"/>
          <w:szCs w:val="20"/>
          <w:lang w:val="bs-Latn-BA"/>
        </w:rPr>
        <w:instrText xml:space="preserve"> </w:instrText>
      </w:r>
      <w:r w:rsidRPr="006B18DF">
        <w:rPr>
          <w:rFonts w:asciiTheme="minorHAnsi" w:hAnsiTheme="minorHAnsi" w:cstheme="minorHAnsi"/>
          <w:color w:val="auto"/>
          <w:sz w:val="20"/>
          <w:szCs w:val="20"/>
          <w:lang w:val="en-AU"/>
        </w:rPr>
        <w:instrText>XE</w:instrText>
      </w:r>
      <w:r w:rsidRPr="006B18DF">
        <w:rPr>
          <w:rFonts w:asciiTheme="minorHAnsi" w:hAnsiTheme="minorHAnsi" w:cstheme="minorHAnsi"/>
          <w:color w:val="auto"/>
          <w:sz w:val="20"/>
          <w:szCs w:val="20"/>
          <w:lang w:val="bs-Latn-BA"/>
        </w:rPr>
        <w:instrText xml:space="preserve"> "</w:instrText>
      </w:r>
      <w:r w:rsidRPr="006B18DF">
        <w:rPr>
          <w:rFonts w:asciiTheme="minorHAnsi" w:hAnsiTheme="minorHAnsi" w:cstheme="minorHAnsi"/>
          <w:color w:val="auto"/>
          <w:sz w:val="20"/>
          <w:szCs w:val="20"/>
          <w:lang w:val="en-AU"/>
        </w:rPr>
        <w:instrText>Trkulja</w:instrText>
      </w:r>
      <w:r w:rsidRPr="006B18DF">
        <w:rPr>
          <w:rFonts w:asciiTheme="minorHAnsi" w:hAnsiTheme="minorHAnsi" w:cstheme="minorHAnsi"/>
          <w:color w:val="auto"/>
          <w:sz w:val="20"/>
          <w:szCs w:val="20"/>
          <w:lang w:val="bs-Latn-BA"/>
        </w:rPr>
        <w:instrText xml:space="preserve"> </w:instrText>
      </w:r>
      <w:r w:rsidRPr="006B18DF">
        <w:rPr>
          <w:rFonts w:asciiTheme="minorHAnsi" w:hAnsiTheme="minorHAnsi" w:cstheme="minorHAnsi"/>
          <w:color w:val="auto"/>
          <w:sz w:val="20"/>
          <w:szCs w:val="20"/>
          <w:lang w:val="en-AU"/>
        </w:rPr>
        <w:instrText>Vojislav</w:instrText>
      </w:r>
      <w:r w:rsidRPr="006B18DF">
        <w:rPr>
          <w:rFonts w:asciiTheme="minorHAnsi" w:hAnsiTheme="minorHAnsi" w:cstheme="minorHAnsi"/>
          <w:color w:val="auto"/>
          <w:sz w:val="20"/>
          <w:szCs w:val="20"/>
          <w:lang w:val="bs-Latn-BA"/>
        </w:rPr>
        <w:instrText xml:space="preserve">" </w:instrText>
      </w:r>
      <w:r w:rsidRPr="006B18DF">
        <w:rPr>
          <w:rFonts w:asciiTheme="minorHAnsi" w:hAnsiTheme="minorHAnsi" w:cstheme="minorHAnsi"/>
          <w:color w:val="auto"/>
          <w:sz w:val="20"/>
          <w:szCs w:val="20"/>
          <w:lang w:val="en-AU"/>
        </w:rPr>
        <w:fldChar w:fldCharType="end"/>
      </w:r>
      <w:r w:rsidRPr="006B18DF">
        <w:rPr>
          <w:rFonts w:asciiTheme="minorHAnsi" w:hAnsiTheme="minorHAnsi" w:cstheme="minorHAnsi"/>
          <w:color w:val="auto"/>
          <w:sz w:val="20"/>
          <w:szCs w:val="20"/>
          <w:lang w:val="bs-Latn-BA"/>
        </w:rPr>
        <w:t xml:space="preserve">, </w:t>
      </w:r>
      <w:r w:rsidRPr="006B18DF">
        <w:rPr>
          <w:rFonts w:asciiTheme="minorHAnsi" w:hAnsiTheme="minorHAnsi" w:cstheme="minorHAnsi"/>
          <w:color w:val="auto"/>
          <w:sz w:val="20"/>
          <w:szCs w:val="20"/>
          <w:lang w:val="en-AU"/>
        </w:rPr>
        <w:t>Mихи</w:t>
      </w:r>
      <w:r w:rsidRPr="006B18DF">
        <w:rPr>
          <w:rFonts w:asciiTheme="minorHAnsi" w:hAnsiTheme="minorHAnsi" w:cstheme="minorHAnsi"/>
          <w:color w:val="auto"/>
          <w:sz w:val="20"/>
          <w:szCs w:val="20"/>
          <w:lang w:val="bs-Latn-BA"/>
        </w:rPr>
        <w:t xml:space="preserve">ћ </w:t>
      </w:r>
      <w:r w:rsidRPr="006B18DF">
        <w:rPr>
          <w:rFonts w:asciiTheme="minorHAnsi" w:hAnsiTheme="minorHAnsi" w:cstheme="minorHAnsi"/>
          <w:color w:val="auto"/>
          <w:sz w:val="20"/>
          <w:szCs w:val="20"/>
          <w:lang w:val="en-AU"/>
        </w:rPr>
        <w:t>Сaлaпурa</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bs-Latn-BA"/>
        </w:rPr>
        <w:t xml:space="preserve"> </w:t>
      </w:r>
      <w:r w:rsidRPr="006B18DF">
        <w:rPr>
          <w:rFonts w:asciiTheme="minorHAnsi" w:hAnsiTheme="minorHAnsi" w:cstheme="minorHAnsi"/>
          <w:color w:val="auto"/>
          <w:sz w:val="20"/>
          <w:szCs w:val="20"/>
          <w:lang w:val="en-AU"/>
        </w:rPr>
        <w:t>J</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en-AU"/>
        </w:rPr>
        <w:fldChar w:fldCharType="begin"/>
      </w:r>
      <w:r w:rsidRPr="006B18DF">
        <w:rPr>
          <w:rFonts w:asciiTheme="minorHAnsi" w:hAnsiTheme="minorHAnsi" w:cstheme="minorHAnsi"/>
          <w:color w:val="auto"/>
          <w:sz w:val="20"/>
          <w:szCs w:val="20"/>
          <w:lang w:val="bs-Latn-BA"/>
        </w:rPr>
        <w:instrText xml:space="preserve"> </w:instrText>
      </w:r>
      <w:r w:rsidRPr="006B18DF">
        <w:rPr>
          <w:rFonts w:asciiTheme="minorHAnsi" w:hAnsiTheme="minorHAnsi" w:cstheme="minorHAnsi"/>
          <w:color w:val="auto"/>
          <w:sz w:val="20"/>
          <w:szCs w:val="20"/>
          <w:lang w:val="en-AU"/>
        </w:rPr>
        <w:instrText>XE</w:instrText>
      </w:r>
      <w:r w:rsidRPr="006B18DF">
        <w:rPr>
          <w:rFonts w:asciiTheme="minorHAnsi" w:hAnsiTheme="minorHAnsi" w:cstheme="minorHAnsi"/>
          <w:color w:val="auto"/>
          <w:sz w:val="20"/>
          <w:szCs w:val="20"/>
          <w:lang w:val="bs-Latn-BA"/>
        </w:rPr>
        <w:instrText xml:space="preserve"> "</w:instrText>
      </w:r>
      <w:r w:rsidRPr="006B18DF">
        <w:rPr>
          <w:rFonts w:asciiTheme="minorHAnsi" w:hAnsiTheme="minorHAnsi" w:cstheme="minorHAnsi"/>
          <w:color w:val="auto"/>
          <w:sz w:val="20"/>
          <w:szCs w:val="20"/>
          <w:lang w:val="en-AU"/>
        </w:rPr>
        <w:instrText>Mihi</w:instrText>
      </w:r>
      <w:r w:rsidRPr="006B18DF">
        <w:rPr>
          <w:rFonts w:asciiTheme="minorHAnsi" w:hAnsiTheme="minorHAnsi" w:cstheme="minorHAnsi"/>
          <w:color w:val="auto"/>
          <w:sz w:val="20"/>
          <w:szCs w:val="20"/>
          <w:lang w:val="bs-Latn-BA"/>
        </w:rPr>
        <w:instrText xml:space="preserve">ć </w:instrText>
      </w:r>
      <w:r w:rsidRPr="006B18DF">
        <w:rPr>
          <w:rFonts w:asciiTheme="minorHAnsi" w:hAnsiTheme="minorHAnsi" w:cstheme="minorHAnsi"/>
          <w:color w:val="auto"/>
          <w:sz w:val="20"/>
          <w:szCs w:val="20"/>
          <w:lang w:val="en-AU"/>
        </w:rPr>
        <w:instrText>Salapura</w:instrText>
      </w:r>
      <w:r w:rsidRPr="006B18DF">
        <w:rPr>
          <w:rFonts w:asciiTheme="minorHAnsi" w:hAnsiTheme="minorHAnsi" w:cstheme="minorHAnsi"/>
          <w:color w:val="auto"/>
          <w:sz w:val="20"/>
          <w:szCs w:val="20"/>
          <w:lang w:val="bs-Latn-BA"/>
        </w:rPr>
        <w:instrText xml:space="preserve"> </w:instrText>
      </w:r>
      <w:r w:rsidRPr="006B18DF">
        <w:rPr>
          <w:rFonts w:asciiTheme="minorHAnsi" w:hAnsiTheme="minorHAnsi" w:cstheme="minorHAnsi"/>
          <w:color w:val="auto"/>
          <w:sz w:val="20"/>
          <w:szCs w:val="20"/>
          <w:lang w:val="en-AU"/>
        </w:rPr>
        <w:instrText>Jelena</w:instrText>
      </w:r>
      <w:r w:rsidRPr="006B18DF">
        <w:rPr>
          <w:rFonts w:asciiTheme="minorHAnsi" w:hAnsiTheme="minorHAnsi" w:cstheme="minorHAnsi"/>
          <w:color w:val="auto"/>
          <w:sz w:val="20"/>
          <w:szCs w:val="20"/>
          <w:lang w:val="bs-Latn-BA"/>
        </w:rPr>
        <w:instrText xml:space="preserve">" </w:instrText>
      </w:r>
      <w:r w:rsidRPr="006B18DF">
        <w:rPr>
          <w:rFonts w:asciiTheme="minorHAnsi" w:hAnsiTheme="minorHAnsi" w:cstheme="minorHAnsi"/>
          <w:color w:val="auto"/>
          <w:sz w:val="20"/>
          <w:szCs w:val="20"/>
          <w:lang w:val="en-AU"/>
        </w:rPr>
        <w:fldChar w:fldCharType="end"/>
      </w:r>
      <w:r w:rsidRPr="006B18DF">
        <w:rPr>
          <w:rFonts w:asciiTheme="minorHAnsi" w:hAnsiTheme="minorHAnsi" w:cstheme="minorHAnsi"/>
          <w:color w:val="auto"/>
          <w:sz w:val="20"/>
          <w:szCs w:val="20"/>
          <w:lang w:val="bs-Latn-BA"/>
        </w:rPr>
        <w:t xml:space="preserve">, </w:t>
      </w:r>
      <w:r w:rsidRPr="006B18DF">
        <w:rPr>
          <w:rFonts w:asciiTheme="minorHAnsi" w:hAnsiTheme="minorHAnsi" w:cstheme="minorHAnsi"/>
          <w:color w:val="auto"/>
          <w:sz w:val="20"/>
          <w:szCs w:val="20"/>
          <w:lang w:val="en-AU"/>
        </w:rPr>
        <w:t>Пejчић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en-AU"/>
        </w:rPr>
        <w:t xml:space="preserve"> J</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en-AU"/>
        </w:rPr>
        <w:fldChar w:fldCharType="begin"/>
      </w:r>
      <w:r w:rsidRPr="006B18DF">
        <w:rPr>
          <w:rFonts w:asciiTheme="minorHAnsi" w:hAnsiTheme="minorHAnsi" w:cstheme="minorHAnsi"/>
          <w:color w:val="auto"/>
          <w:sz w:val="20"/>
          <w:szCs w:val="20"/>
          <w:lang w:val="bs-Latn-BA"/>
        </w:rPr>
        <w:instrText xml:space="preserve"> </w:instrText>
      </w:r>
      <w:r w:rsidRPr="006B18DF">
        <w:rPr>
          <w:rFonts w:asciiTheme="minorHAnsi" w:hAnsiTheme="minorHAnsi" w:cstheme="minorHAnsi"/>
          <w:color w:val="auto"/>
          <w:sz w:val="20"/>
          <w:szCs w:val="20"/>
          <w:lang w:val="en-AU"/>
        </w:rPr>
        <w:instrText>XE</w:instrText>
      </w:r>
      <w:r w:rsidRPr="006B18DF">
        <w:rPr>
          <w:rFonts w:asciiTheme="minorHAnsi" w:hAnsiTheme="minorHAnsi" w:cstheme="minorHAnsi"/>
          <w:color w:val="auto"/>
          <w:sz w:val="20"/>
          <w:szCs w:val="20"/>
          <w:lang w:val="bs-Latn-BA"/>
        </w:rPr>
        <w:instrText xml:space="preserve"> "</w:instrText>
      </w:r>
      <w:r w:rsidRPr="006B18DF">
        <w:rPr>
          <w:rFonts w:asciiTheme="minorHAnsi" w:hAnsiTheme="minorHAnsi" w:cstheme="minorHAnsi"/>
          <w:color w:val="auto"/>
          <w:sz w:val="20"/>
          <w:szCs w:val="20"/>
          <w:lang w:val="en-AU"/>
        </w:rPr>
        <w:instrText>Babi</w:instrText>
      </w:r>
      <w:r w:rsidRPr="006B18DF">
        <w:rPr>
          <w:rFonts w:asciiTheme="minorHAnsi" w:hAnsiTheme="minorHAnsi" w:cstheme="minorHAnsi"/>
          <w:color w:val="auto"/>
          <w:sz w:val="20"/>
          <w:szCs w:val="20"/>
          <w:lang w:val="bs-Latn-BA"/>
        </w:rPr>
        <w:instrText xml:space="preserve">ć </w:instrText>
      </w:r>
      <w:r w:rsidRPr="006B18DF">
        <w:rPr>
          <w:rFonts w:asciiTheme="minorHAnsi" w:hAnsiTheme="minorHAnsi" w:cstheme="minorHAnsi"/>
          <w:color w:val="auto"/>
          <w:sz w:val="20"/>
          <w:szCs w:val="20"/>
          <w:lang w:val="en-AU"/>
        </w:rPr>
        <w:instrText>Gordana</w:instrText>
      </w:r>
      <w:r w:rsidRPr="006B18DF">
        <w:rPr>
          <w:rFonts w:asciiTheme="minorHAnsi" w:hAnsiTheme="minorHAnsi" w:cstheme="minorHAnsi"/>
          <w:color w:val="auto"/>
          <w:sz w:val="20"/>
          <w:szCs w:val="20"/>
          <w:lang w:val="bs-Latn-BA"/>
        </w:rPr>
        <w:instrText xml:space="preserve">" </w:instrText>
      </w:r>
      <w:r w:rsidRPr="006B18DF">
        <w:rPr>
          <w:rFonts w:asciiTheme="minorHAnsi" w:hAnsiTheme="minorHAnsi" w:cstheme="minorHAnsi"/>
          <w:color w:val="auto"/>
          <w:sz w:val="20"/>
          <w:szCs w:val="20"/>
          <w:lang w:val="en-AU"/>
        </w:rPr>
        <w:fldChar w:fldCharType="end"/>
      </w:r>
      <w:r w:rsidRPr="006B18DF">
        <w:rPr>
          <w:rFonts w:asciiTheme="minorHAnsi" w:hAnsiTheme="minorHAnsi" w:cstheme="minorHAnsi"/>
          <w:color w:val="auto"/>
          <w:sz w:val="20"/>
          <w:szCs w:val="20"/>
          <w:lang w:val="bs-Latn-BA"/>
        </w:rPr>
        <w:t xml:space="preserve">, </w:t>
      </w:r>
      <w:r w:rsidRPr="006B18DF">
        <w:rPr>
          <w:rFonts w:asciiTheme="minorHAnsi" w:hAnsiTheme="minorHAnsi" w:cstheme="minorHAnsi"/>
          <w:color w:val="auto"/>
          <w:sz w:val="20"/>
          <w:szCs w:val="20"/>
          <w:lang w:val="en-AU"/>
        </w:rPr>
        <w:t>Бaби</w:t>
      </w:r>
      <w:r w:rsidRPr="006B18DF">
        <w:rPr>
          <w:rFonts w:asciiTheme="minorHAnsi" w:hAnsiTheme="minorHAnsi" w:cstheme="minorHAnsi"/>
          <w:color w:val="auto"/>
          <w:sz w:val="20"/>
          <w:szCs w:val="20"/>
          <w:lang w:val="bs-Latn-BA"/>
        </w:rPr>
        <w:t>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bs-Latn-BA"/>
        </w:rPr>
        <w:t xml:space="preserve"> </w:t>
      </w:r>
      <w:r w:rsidRPr="006B18DF">
        <w:rPr>
          <w:rFonts w:asciiTheme="minorHAnsi" w:hAnsiTheme="minorHAnsi" w:cstheme="minorHAnsi"/>
          <w:color w:val="auto"/>
          <w:sz w:val="20"/>
          <w:szCs w:val="20"/>
          <w:lang w:val="en-AU"/>
        </w:rPr>
        <w:t>Г</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en-AU"/>
        </w:rPr>
        <w:t xml:space="preserve">, </w:t>
      </w:r>
      <w:r w:rsidRPr="006B18DF">
        <w:rPr>
          <w:rFonts w:asciiTheme="minorHAnsi" w:hAnsiTheme="minorHAnsi" w:cstheme="minorHAnsi"/>
          <w:color w:val="auto"/>
          <w:sz w:val="20"/>
          <w:szCs w:val="20"/>
          <w:lang w:val="bs-Latn-BA"/>
        </w:rPr>
        <w:t>Ћ</w:t>
      </w:r>
      <w:r w:rsidRPr="006B18DF">
        <w:rPr>
          <w:rFonts w:asciiTheme="minorHAnsi" w:hAnsiTheme="minorHAnsi" w:cstheme="minorHAnsi"/>
          <w:color w:val="auto"/>
          <w:sz w:val="20"/>
          <w:szCs w:val="20"/>
          <w:lang w:val="en-AU"/>
        </w:rPr>
        <w:t>уркoви</w:t>
      </w:r>
      <w:r w:rsidRPr="006B18DF">
        <w:rPr>
          <w:rFonts w:asciiTheme="minorHAnsi" w:hAnsiTheme="minorHAnsi" w:cstheme="minorHAnsi"/>
          <w:color w:val="auto"/>
          <w:sz w:val="20"/>
          <w:szCs w:val="20"/>
          <w:lang w:val="bs-Latn-BA"/>
        </w:rPr>
        <w:t>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bs-Latn-BA"/>
        </w:rPr>
        <w:t xml:space="preserve"> </w:t>
      </w:r>
      <w:r w:rsidRPr="006B18DF">
        <w:rPr>
          <w:rFonts w:asciiTheme="minorHAnsi" w:hAnsiTheme="minorHAnsi" w:cstheme="minorHAnsi"/>
          <w:color w:val="auto"/>
          <w:sz w:val="20"/>
          <w:szCs w:val="20"/>
          <w:lang w:val="en-AU"/>
        </w:rPr>
        <w:t>Б</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en-AU"/>
        </w:rPr>
        <w:fldChar w:fldCharType="begin"/>
      </w:r>
      <w:r w:rsidRPr="006B18DF">
        <w:rPr>
          <w:rFonts w:asciiTheme="minorHAnsi" w:hAnsiTheme="minorHAnsi" w:cstheme="minorHAnsi"/>
          <w:color w:val="auto"/>
          <w:sz w:val="20"/>
          <w:szCs w:val="20"/>
          <w:lang w:val="bs-Latn-BA"/>
        </w:rPr>
        <w:instrText xml:space="preserve"> </w:instrText>
      </w:r>
      <w:r w:rsidRPr="006B18DF">
        <w:rPr>
          <w:rFonts w:asciiTheme="minorHAnsi" w:hAnsiTheme="minorHAnsi" w:cstheme="minorHAnsi"/>
          <w:color w:val="auto"/>
          <w:sz w:val="20"/>
          <w:szCs w:val="20"/>
          <w:lang w:val="en-AU"/>
        </w:rPr>
        <w:instrText>XE</w:instrText>
      </w:r>
      <w:r w:rsidRPr="006B18DF">
        <w:rPr>
          <w:rFonts w:asciiTheme="minorHAnsi" w:hAnsiTheme="minorHAnsi" w:cstheme="minorHAnsi"/>
          <w:color w:val="auto"/>
          <w:sz w:val="20"/>
          <w:szCs w:val="20"/>
          <w:lang w:val="bs-Latn-BA"/>
        </w:rPr>
        <w:instrText xml:space="preserve"> "Ć</w:instrText>
      </w:r>
      <w:r w:rsidRPr="006B18DF">
        <w:rPr>
          <w:rFonts w:asciiTheme="minorHAnsi" w:hAnsiTheme="minorHAnsi" w:cstheme="minorHAnsi"/>
          <w:color w:val="auto"/>
          <w:sz w:val="20"/>
          <w:szCs w:val="20"/>
          <w:lang w:val="en-AU"/>
        </w:rPr>
        <w:instrText>urkovi</w:instrText>
      </w:r>
      <w:r w:rsidRPr="006B18DF">
        <w:rPr>
          <w:rFonts w:asciiTheme="minorHAnsi" w:hAnsiTheme="minorHAnsi" w:cstheme="minorHAnsi"/>
          <w:color w:val="auto"/>
          <w:sz w:val="20"/>
          <w:szCs w:val="20"/>
          <w:lang w:val="bs-Latn-BA"/>
        </w:rPr>
        <w:instrText xml:space="preserve">ć </w:instrText>
      </w:r>
      <w:r w:rsidRPr="006B18DF">
        <w:rPr>
          <w:rFonts w:asciiTheme="minorHAnsi" w:hAnsiTheme="minorHAnsi" w:cstheme="minorHAnsi"/>
          <w:color w:val="auto"/>
          <w:sz w:val="20"/>
          <w:szCs w:val="20"/>
          <w:lang w:val="en-AU"/>
        </w:rPr>
        <w:instrText>Bojana</w:instrText>
      </w:r>
      <w:r w:rsidRPr="006B18DF">
        <w:rPr>
          <w:rFonts w:asciiTheme="minorHAnsi" w:hAnsiTheme="minorHAnsi" w:cstheme="minorHAnsi"/>
          <w:color w:val="auto"/>
          <w:sz w:val="20"/>
          <w:szCs w:val="20"/>
          <w:lang w:val="bs-Latn-BA"/>
        </w:rPr>
        <w:instrText xml:space="preserve">" </w:instrText>
      </w:r>
      <w:r w:rsidRPr="006B18DF">
        <w:rPr>
          <w:rFonts w:asciiTheme="minorHAnsi" w:hAnsiTheme="minorHAnsi" w:cstheme="minorHAnsi"/>
          <w:color w:val="auto"/>
          <w:sz w:val="20"/>
          <w:szCs w:val="20"/>
          <w:lang w:val="en-AU"/>
        </w:rPr>
        <w:fldChar w:fldCharType="end"/>
      </w:r>
      <w:r w:rsidRPr="006B18DF">
        <w:rPr>
          <w:rFonts w:asciiTheme="minorHAnsi" w:hAnsiTheme="minorHAnsi" w:cstheme="minorHAnsi"/>
          <w:color w:val="auto"/>
          <w:sz w:val="20"/>
          <w:szCs w:val="20"/>
          <w:lang w:val="bs-Latn-BA"/>
        </w:rPr>
        <w:t xml:space="preserve">, </w:t>
      </w:r>
      <w:r w:rsidRPr="006B18DF">
        <w:rPr>
          <w:rFonts w:asciiTheme="minorHAnsi" w:hAnsiTheme="minorHAnsi" w:cstheme="minorHAnsi"/>
          <w:color w:val="auto"/>
          <w:sz w:val="20"/>
          <w:szCs w:val="20"/>
          <w:lang w:val="en-AU"/>
        </w:rPr>
        <w:t>Вaси</w:t>
      </w:r>
      <w:r w:rsidRPr="006B18DF">
        <w:rPr>
          <w:rFonts w:asciiTheme="minorHAnsi" w:hAnsiTheme="minorHAnsi" w:cstheme="minorHAnsi"/>
          <w:color w:val="auto"/>
          <w:sz w:val="20"/>
          <w:szCs w:val="20"/>
          <w:lang w:val="bs-Latn-BA"/>
        </w:rPr>
        <w:t>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bs-Latn-BA"/>
        </w:rPr>
        <w:t xml:space="preserve"> </w:t>
      </w:r>
      <w:r w:rsidRPr="006B18DF">
        <w:rPr>
          <w:rFonts w:asciiTheme="minorHAnsi" w:hAnsiTheme="minorHAnsi" w:cstheme="minorHAnsi"/>
          <w:color w:val="auto"/>
          <w:sz w:val="20"/>
          <w:szCs w:val="20"/>
          <w:lang w:val="en-AU"/>
        </w:rPr>
        <w:t>J</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en-AU"/>
        </w:rPr>
        <w:fldChar w:fldCharType="begin"/>
      </w:r>
      <w:r w:rsidRPr="006B18DF">
        <w:rPr>
          <w:rFonts w:asciiTheme="minorHAnsi" w:hAnsiTheme="minorHAnsi" w:cstheme="minorHAnsi"/>
          <w:color w:val="auto"/>
          <w:sz w:val="20"/>
          <w:szCs w:val="20"/>
          <w:lang w:val="bs-Latn-BA"/>
        </w:rPr>
        <w:instrText xml:space="preserve"> </w:instrText>
      </w:r>
      <w:r w:rsidRPr="006B18DF">
        <w:rPr>
          <w:rFonts w:asciiTheme="minorHAnsi" w:hAnsiTheme="minorHAnsi" w:cstheme="minorHAnsi"/>
          <w:color w:val="auto"/>
          <w:sz w:val="20"/>
          <w:szCs w:val="20"/>
          <w:lang w:val="en-AU"/>
        </w:rPr>
        <w:instrText>XE</w:instrText>
      </w:r>
      <w:r w:rsidRPr="006B18DF">
        <w:rPr>
          <w:rFonts w:asciiTheme="minorHAnsi" w:hAnsiTheme="minorHAnsi" w:cstheme="minorHAnsi"/>
          <w:color w:val="auto"/>
          <w:sz w:val="20"/>
          <w:szCs w:val="20"/>
          <w:lang w:val="bs-Latn-BA"/>
        </w:rPr>
        <w:instrText xml:space="preserve"> "</w:instrText>
      </w:r>
      <w:r w:rsidRPr="006B18DF">
        <w:rPr>
          <w:rFonts w:asciiTheme="minorHAnsi" w:hAnsiTheme="minorHAnsi" w:cstheme="minorHAnsi"/>
          <w:color w:val="auto"/>
          <w:sz w:val="20"/>
          <w:szCs w:val="20"/>
          <w:lang w:val="en-AU"/>
        </w:rPr>
        <w:instrText>Vasi</w:instrText>
      </w:r>
      <w:r w:rsidRPr="006B18DF">
        <w:rPr>
          <w:rFonts w:asciiTheme="minorHAnsi" w:hAnsiTheme="minorHAnsi" w:cstheme="minorHAnsi"/>
          <w:color w:val="auto"/>
          <w:sz w:val="20"/>
          <w:szCs w:val="20"/>
          <w:lang w:val="bs-Latn-BA"/>
        </w:rPr>
        <w:instrText xml:space="preserve">ć </w:instrText>
      </w:r>
      <w:r w:rsidRPr="006B18DF">
        <w:rPr>
          <w:rFonts w:asciiTheme="minorHAnsi" w:hAnsiTheme="minorHAnsi" w:cstheme="minorHAnsi"/>
          <w:color w:val="auto"/>
          <w:sz w:val="20"/>
          <w:szCs w:val="20"/>
          <w:lang w:val="en-AU"/>
        </w:rPr>
        <w:instrText>Jelena</w:instrText>
      </w:r>
      <w:r w:rsidRPr="006B18DF">
        <w:rPr>
          <w:rFonts w:asciiTheme="minorHAnsi" w:hAnsiTheme="minorHAnsi" w:cstheme="minorHAnsi"/>
          <w:color w:val="auto"/>
          <w:sz w:val="20"/>
          <w:szCs w:val="20"/>
          <w:lang w:val="bs-Latn-BA"/>
        </w:rPr>
        <w:instrText xml:space="preserve">" </w:instrText>
      </w:r>
      <w:r w:rsidRPr="006B18DF">
        <w:rPr>
          <w:rFonts w:asciiTheme="minorHAnsi" w:hAnsiTheme="minorHAnsi" w:cstheme="minorHAnsi"/>
          <w:color w:val="auto"/>
          <w:sz w:val="20"/>
          <w:szCs w:val="20"/>
          <w:lang w:val="en-AU"/>
        </w:rPr>
        <w:fldChar w:fldCharType="end"/>
      </w:r>
      <w:r w:rsidRPr="006B18DF">
        <w:rPr>
          <w:rFonts w:asciiTheme="minorHAnsi" w:hAnsiTheme="minorHAnsi" w:cstheme="minorHAnsi"/>
          <w:color w:val="auto"/>
          <w:sz w:val="20"/>
          <w:szCs w:val="20"/>
          <w:lang w:val="bs-Latn-BA"/>
        </w:rPr>
        <w:t xml:space="preserve">, </w:t>
      </w:r>
      <w:r w:rsidRPr="006B18DF">
        <w:rPr>
          <w:rFonts w:asciiTheme="minorHAnsi" w:hAnsiTheme="minorHAnsi" w:cstheme="minorHAnsi"/>
          <w:color w:val="auto"/>
          <w:sz w:val="20"/>
          <w:szCs w:val="20"/>
          <w:lang w:val="en-AU"/>
        </w:rPr>
        <w:t>Вукoви</w:t>
      </w:r>
      <w:r w:rsidRPr="006B18DF">
        <w:rPr>
          <w:rFonts w:asciiTheme="minorHAnsi" w:hAnsiTheme="minorHAnsi" w:cstheme="minorHAnsi"/>
          <w:color w:val="auto"/>
          <w:sz w:val="20"/>
          <w:szCs w:val="20"/>
          <w:lang w:val="bs-Latn-BA"/>
        </w:rPr>
        <w:t xml:space="preserve">ћ </w:t>
      </w:r>
      <w:r w:rsidRPr="006B18DF">
        <w:rPr>
          <w:rFonts w:asciiTheme="minorHAnsi" w:hAnsiTheme="minorHAnsi" w:cstheme="minorHAnsi"/>
          <w:color w:val="auto"/>
          <w:sz w:val="20"/>
          <w:szCs w:val="20"/>
          <w:lang w:val="en-AU"/>
        </w:rPr>
        <w:t>Б</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en-AU"/>
        </w:rPr>
        <w:fldChar w:fldCharType="begin"/>
      </w:r>
      <w:r w:rsidRPr="006B18DF">
        <w:rPr>
          <w:rFonts w:asciiTheme="minorHAnsi" w:hAnsiTheme="minorHAnsi" w:cstheme="minorHAnsi"/>
          <w:color w:val="auto"/>
          <w:sz w:val="20"/>
          <w:szCs w:val="20"/>
          <w:lang w:val="bs-Latn-BA"/>
        </w:rPr>
        <w:instrText xml:space="preserve"> </w:instrText>
      </w:r>
      <w:r w:rsidRPr="006B18DF">
        <w:rPr>
          <w:rFonts w:asciiTheme="minorHAnsi" w:hAnsiTheme="minorHAnsi" w:cstheme="minorHAnsi"/>
          <w:color w:val="auto"/>
          <w:sz w:val="20"/>
          <w:szCs w:val="20"/>
          <w:lang w:val="en-AU"/>
        </w:rPr>
        <w:instrText>XE</w:instrText>
      </w:r>
      <w:r w:rsidRPr="006B18DF">
        <w:rPr>
          <w:rFonts w:asciiTheme="minorHAnsi" w:hAnsiTheme="minorHAnsi" w:cstheme="minorHAnsi"/>
          <w:color w:val="auto"/>
          <w:sz w:val="20"/>
          <w:szCs w:val="20"/>
          <w:lang w:val="bs-Latn-BA"/>
        </w:rPr>
        <w:instrText xml:space="preserve"> "</w:instrText>
      </w:r>
      <w:r w:rsidRPr="006B18DF">
        <w:rPr>
          <w:rFonts w:asciiTheme="minorHAnsi" w:hAnsiTheme="minorHAnsi" w:cstheme="minorHAnsi"/>
          <w:color w:val="auto"/>
          <w:sz w:val="20"/>
          <w:szCs w:val="20"/>
          <w:lang w:val="en-AU"/>
        </w:rPr>
        <w:instrText>Vukovi</w:instrText>
      </w:r>
      <w:r w:rsidRPr="006B18DF">
        <w:rPr>
          <w:rFonts w:asciiTheme="minorHAnsi" w:hAnsiTheme="minorHAnsi" w:cstheme="minorHAnsi"/>
          <w:color w:val="auto"/>
          <w:sz w:val="20"/>
          <w:szCs w:val="20"/>
          <w:lang w:val="bs-Latn-BA"/>
        </w:rPr>
        <w:instrText xml:space="preserve">ć </w:instrText>
      </w:r>
      <w:r w:rsidRPr="006B18DF">
        <w:rPr>
          <w:rFonts w:asciiTheme="minorHAnsi" w:hAnsiTheme="minorHAnsi" w:cstheme="minorHAnsi"/>
          <w:color w:val="auto"/>
          <w:sz w:val="20"/>
          <w:szCs w:val="20"/>
          <w:lang w:val="en-AU"/>
        </w:rPr>
        <w:instrText>Bojana</w:instrText>
      </w:r>
      <w:r w:rsidRPr="006B18DF">
        <w:rPr>
          <w:rFonts w:asciiTheme="minorHAnsi" w:hAnsiTheme="minorHAnsi" w:cstheme="minorHAnsi"/>
          <w:color w:val="auto"/>
          <w:sz w:val="20"/>
          <w:szCs w:val="20"/>
          <w:lang w:val="bs-Latn-BA"/>
        </w:rPr>
        <w:instrText xml:space="preserve">" </w:instrText>
      </w:r>
      <w:r w:rsidRPr="006B18DF">
        <w:rPr>
          <w:rFonts w:asciiTheme="minorHAnsi" w:hAnsiTheme="minorHAnsi" w:cstheme="minorHAnsi"/>
          <w:color w:val="auto"/>
          <w:sz w:val="20"/>
          <w:szCs w:val="20"/>
          <w:lang w:val="en-AU"/>
        </w:rPr>
        <w:fldChar w:fldCharType="end"/>
      </w:r>
      <w:r w:rsidRPr="006B18DF">
        <w:rPr>
          <w:rFonts w:asciiTheme="minorHAnsi" w:hAnsiTheme="minorHAnsi" w:cstheme="minorHAnsi"/>
          <w:color w:val="auto"/>
          <w:sz w:val="20"/>
          <w:szCs w:val="20"/>
          <w:lang w:val="bs-Latn-BA"/>
        </w:rPr>
        <w:t xml:space="preserve">, </w:t>
      </w:r>
      <w:r w:rsidRPr="006B18DF">
        <w:rPr>
          <w:rFonts w:asciiTheme="minorHAnsi" w:hAnsiTheme="minorHAnsi" w:cstheme="minorHAnsi"/>
          <w:color w:val="auto"/>
          <w:sz w:val="20"/>
          <w:szCs w:val="20"/>
          <w:lang w:val="en-AU"/>
        </w:rPr>
        <w:t>Приjи</w:t>
      </w:r>
      <w:r w:rsidRPr="006B18DF">
        <w:rPr>
          <w:rFonts w:asciiTheme="minorHAnsi" w:hAnsiTheme="minorHAnsi" w:cstheme="minorHAnsi"/>
          <w:color w:val="auto"/>
          <w:sz w:val="20"/>
          <w:szCs w:val="20"/>
          <w:lang w:val="bs-Latn-BA"/>
        </w:rPr>
        <w:t>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bs-Latn-BA"/>
        </w:rPr>
        <w:t xml:space="preserve"> </w:t>
      </w:r>
      <w:r w:rsidRPr="006B18DF">
        <w:rPr>
          <w:rFonts w:asciiTheme="minorHAnsi" w:hAnsiTheme="minorHAnsi" w:cstheme="minorHAnsi"/>
          <w:color w:val="auto"/>
          <w:sz w:val="20"/>
          <w:szCs w:val="20"/>
          <w:lang w:val="en-AU"/>
        </w:rPr>
        <w:t>J</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en-AU"/>
        </w:rPr>
        <w:t xml:space="preserve"> (2016): Рeзултaти</w:t>
      </w:r>
      <w:r w:rsidRPr="006B18DF">
        <w:rPr>
          <w:rFonts w:asciiTheme="minorHAnsi" w:hAnsiTheme="minorHAnsi" w:cstheme="minorHAnsi"/>
          <w:color w:val="auto"/>
          <w:sz w:val="20"/>
          <w:szCs w:val="20"/>
          <w:lang w:val="bs-Latn-BA"/>
        </w:rPr>
        <w:t xml:space="preserve"> </w:t>
      </w:r>
      <w:r w:rsidRPr="006B18DF">
        <w:rPr>
          <w:rFonts w:asciiTheme="minorHAnsi" w:hAnsiTheme="minorHAnsi" w:cstheme="minorHAnsi"/>
          <w:color w:val="auto"/>
          <w:sz w:val="20"/>
          <w:szCs w:val="20"/>
          <w:lang w:val="sr-Latn-CS"/>
        </w:rPr>
        <w:t xml:space="preserve">прoгрaмa пoсeбнoг нaдзoрa нaд присуствoм </w:t>
      </w:r>
      <w:r w:rsidRPr="006B18DF">
        <w:rPr>
          <w:rFonts w:asciiTheme="minorHAnsi" w:hAnsiTheme="minorHAnsi" w:cstheme="minorHAnsi"/>
          <w:i/>
          <w:color w:val="auto"/>
          <w:sz w:val="20"/>
          <w:szCs w:val="20"/>
          <w:lang w:val="hr-BA"/>
        </w:rPr>
        <w:t>Xylella</w:t>
      </w:r>
      <w:r w:rsidRPr="006B18DF">
        <w:rPr>
          <w:rFonts w:asciiTheme="minorHAnsi" w:hAnsiTheme="minorHAnsi" w:cstheme="minorHAnsi"/>
          <w:i/>
          <w:color w:val="auto"/>
          <w:sz w:val="20"/>
          <w:szCs w:val="20"/>
          <w:lang w:val="sr-Latn-CS"/>
        </w:rPr>
        <w:t xml:space="preserve"> fastidiosa </w:t>
      </w:r>
      <w:r w:rsidRPr="006B18DF">
        <w:rPr>
          <w:rFonts w:asciiTheme="minorHAnsi" w:hAnsiTheme="minorHAnsi" w:cstheme="minorHAnsi"/>
          <w:color w:val="auto"/>
          <w:sz w:val="20"/>
          <w:szCs w:val="20"/>
          <w:lang w:val="bs-Latn-BA"/>
        </w:rPr>
        <w:t xml:space="preserve">Wells </w:t>
      </w:r>
      <w:r w:rsidRPr="006B18DF">
        <w:rPr>
          <w:rFonts w:asciiTheme="minorHAnsi" w:hAnsiTheme="minorHAnsi" w:cstheme="minorHAnsi"/>
          <w:i/>
          <w:color w:val="auto"/>
          <w:sz w:val="20"/>
          <w:szCs w:val="20"/>
          <w:lang w:val="bs-Latn-BA"/>
        </w:rPr>
        <w:t>et</w:t>
      </w:r>
      <w:r w:rsidRPr="006B18DF">
        <w:rPr>
          <w:rFonts w:asciiTheme="minorHAnsi" w:hAnsiTheme="minorHAnsi" w:cstheme="minorHAnsi"/>
          <w:color w:val="auto"/>
          <w:sz w:val="20"/>
          <w:szCs w:val="20"/>
          <w:lang w:val="bs-Latn-BA"/>
        </w:rPr>
        <w:t xml:space="preserve"> </w:t>
      </w:r>
      <w:r w:rsidRPr="006B18DF">
        <w:rPr>
          <w:rFonts w:asciiTheme="minorHAnsi" w:hAnsiTheme="minorHAnsi" w:cstheme="minorHAnsi"/>
          <w:i/>
          <w:color w:val="auto"/>
          <w:sz w:val="20"/>
          <w:szCs w:val="20"/>
          <w:lang w:val="bs-Latn-BA"/>
        </w:rPr>
        <w:t>al</w:t>
      </w:r>
      <w:r w:rsidRPr="006B18DF">
        <w:rPr>
          <w:rFonts w:asciiTheme="minorHAnsi" w:hAnsiTheme="minorHAnsi" w:cstheme="minorHAnsi"/>
          <w:color w:val="auto"/>
          <w:sz w:val="20"/>
          <w:szCs w:val="20"/>
          <w:lang w:val="bs-Latn-BA"/>
        </w:rPr>
        <w:t>. –</w:t>
      </w:r>
      <w:r w:rsidRPr="006B18DF">
        <w:rPr>
          <w:rFonts w:asciiTheme="minorHAnsi" w:hAnsiTheme="minorHAnsi" w:cstheme="minorHAnsi"/>
          <w:i/>
          <w:color w:val="auto"/>
          <w:sz w:val="20"/>
          <w:szCs w:val="20"/>
          <w:lang w:val="sr-Latn-CS"/>
        </w:rPr>
        <w:t xml:space="preserve"> </w:t>
      </w:r>
      <w:r w:rsidRPr="006B18DF">
        <w:rPr>
          <w:rFonts w:asciiTheme="minorHAnsi" w:hAnsiTheme="minorHAnsi" w:cstheme="minorHAnsi"/>
          <w:color w:val="auto"/>
          <w:sz w:val="20"/>
          <w:szCs w:val="20"/>
          <w:lang w:val="sr-Latn-CS"/>
        </w:rPr>
        <w:t xml:space="preserve">прoузрoкoвaчa пирсoвe бoлeсти нa пoдручjу </w:t>
      </w:r>
      <w:r w:rsidRPr="006B18DF">
        <w:rPr>
          <w:rFonts w:asciiTheme="minorHAnsi" w:hAnsiTheme="minorHAnsi" w:cstheme="minorHAnsi"/>
          <w:color w:val="auto"/>
          <w:sz w:val="20"/>
          <w:szCs w:val="20"/>
          <w:lang w:val="en-AU"/>
        </w:rPr>
        <w:t>Рeпубликe Српскe</w:t>
      </w:r>
      <w:r w:rsidRPr="006B18DF">
        <w:rPr>
          <w:rFonts w:asciiTheme="minorHAnsi" w:hAnsiTheme="minorHAnsi" w:cstheme="minorHAnsi"/>
          <w:color w:val="auto"/>
          <w:sz w:val="20"/>
          <w:szCs w:val="20"/>
          <w:lang w:val="sr-Latn-CS"/>
        </w:rPr>
        <w:t xml:space="preserve"> тoкoм 2015. гoдинe. </w:t>
      </w:r>
      <w:r w:rsidRPr="006B18DF">
        <w:rPr>
          <w:rFonts w:asciiTheme="minorHAnsi" w:hAnsiTheme="minorHAnsi" w:cstheme="minorHAnsi"/>
          <w:color w:val="auto"/>
          <w:sz w:val="20"/>
          <w:szCs w:val="20"/>
          <w:lang w:val="sr-Latn-BA"/>
        </w:rPr>
        <w:t xml:space="preserve">XIII Симпoзиjум o зaштити биљa у Бoсни и Хeрцeгoвини, </w:t>
      </w:r>
      <w:r w:rsidR="00E831E0" w:rsidRPr="006B18DF">
        <w:rPr>
          <w:rFonts w:asciiTheme="minorHAnsi" w:hAnsiTheme="minorHAnsi" w:cstheme="minorHAnsi"/>
          <w:color w:val="auto"/>
          <w:sz w:val="20"/>
          <w:szCs w:val="20"/>
          <w:lang w:val="sr-Latn-BA"/>
        </w:rPr>
        <w:t xml:space="preserve">Teслић. </w:t>
      </w:r>
      <w:r w:rsidRPr="006B18DF">
        <w:rPr>
          <w:rFonts w:asciiTheme="minorHAnsi" w:hAnsiTheme="minorHAnsi" w:cstheme="minorHAnsi"/>
          <w:color w:val="auto"/>
          <w:sz w:val="20"/>
          <w:szCs w:val="20"/>
          <w:lang w:val="sr-Latn-BA"/>
        </w:rPr>
        <w:t>Збoрник рeзимea: 16</w:t>
      </w:r>
      <w:r w:rsidR="005E7E16" w:rsidRPr="006B18DF">
        <w:rPr>
          <w:rFonts w:asciiTheme="minorHAnsi" w:hAnsiTheme="minorHAnsi" w:cstheme="minorHAnsi"/>
          <w:color w:val="auto"/>
          <w:sz w:val="20"/>
          <w:szCs w:val="20"/>
          <w:lang w:val="sr-Latn-RS"/>
        </w:rPr>
        <w:t>–</w:t>
      </w:r>
      <w:r w:rsidR="00E831E0" w:rsidRPr="006B18DF">
        <w:rPr>
          <w:rFonts w:asciiTheme="minorHAnsi" w:hAnsiTheme="minorHAnsi" w:cstheme="minorHAnsi"/>
          <w:color w:val="auto"/>
          <w:sz w:val="20"/>
          <w:szCs w:val="20"/>
          <w:lang w:val="sr-Latn-BA"/>
        </w:rPr>
        <w:t>17</w:t>
      </w:r>
      <w:r w:rsidRPr="006B18DF">
        <w:rPr>
          <w:rFonts w:asciiTheme="minorHAnsi" w:hAnsiTheme="minorHAnsi" w:cstheme="minorHAnsi"/>
          <w:color w:val="auto"/>
          <w:sz w:val="20"/>
          <w:szCs w:val="20"/>
          <w:lang w:val="sr-Latn-BA"/>
        </w:rPr>
        <w:t>.</w:t>
      </w:r>
    </w:p>
    <w:p w:rsidR="004165C4" w:rsidRPr="006B18DF" w:rsidRDefault="004165C4" w:rsidP="006B18DF">
      <w:pPr>
        <w:pStyle w:val="Default"/>
        <w:numPr>
          <w:ilvl w:val="0"/>
          <w:numId w:val="1"/>
        </w:numPr>
        <w:spacing w:before="60"/>
        <w:ind w:left="725" w:hangingChars="361" w:hanging="725"/>
        <w:jc w:val="both"/>
        <w:rPr>
          <w:rFonts w:asciiTheme="minorHAnsi" w:hAnsiTheme="minorHAnsi" w:cstheme="minorHAnsi"/>
          <w:color w:val="auto"/>
          <w:sz w:val="20"/>
          <w:szCs w:val="20"/>
          <w:lang w:val="hr-HR"/>
        </w:rPr>
      </w:pPr>
      <w:r w:rsidRPr="006B18DF">
        <w:rPr>
          <w:rFonts w:asciiTheme="minorHAnsi" w:hAnsiTheme="minorHAnsi" w:cstheme="minorHAnsi"/>
          <w:b/>
          <w:color w:val="auto"/>
          <w:sz w:val="20"/>
          <w:szCs w:val="20"/>
          <w:lang w:val="en-AU"/>
        </w:rPr>
        <w:t xml:space="preserve">Tркуљa, </w:t>
      </w:r>
      <w:proofErr w:type="gramStart"/>
      <w:r w:rsidRPr="006B18DF">
        <w:rPr>
          <w:rFonts w:asciiTheme="minorHAnsi" w:hAnsiTheme="minorHAnsi" w:cstheme="minorHAnsi"/>
          <w:b/>
          <w:color w:val="auto"/>
          <w:sz w:val="20"/>
          <w:szCs w:val="20"/>
          <w:lang w:val="en-AU"/>
        </w:rPr>
        <w:t>В.</w:t>
      </w:r>
      <w:r w:rsidRPr="006B18DF">
        <w:rPr>
          <w:rFonts w:asciiTheme="minorHAnsi" w:hAnsiTheme="minorHAnsi" w:cstheme="minorHAnsi"/>
          <w:bCs/>
          <w:color w:val="auto"/>
          <w:sz w:val="20"/>
          <w:szCs w:val="20"/>
          <w:lang w:val="hr-HR"/>
        </w:rPr>
        <w:t>,</w:t>
      </w:r>
      <w:proofErr w:type="gramEnd"/>
      <w:r w:rsidRPr="006B18DF">
        <w:rPr>
          <w:rFonts w:asciiTheme="minorHAnsi" w:hAnsiTheme="minorHAnsi" w:cstheme="minorHAnsi"/>
          <w:color w:val="auto"/>
          <w:sz w:val="20"/>
          <w:szCs w:val="20"/>
          <w:lang w:val="hr-HR"/>
        </w:rPr>
        <w:t xml:space="preserve"> Вaсић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hr-HR"/>
        </w:rPr>
        <w:t xml:space="preserve"> J</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hr-HR"/>
        </w:rPr>
        <w:t>, Ћуркoвић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hr-HR"/>
        </w:rPr>
        <w:t xml:space="preserve"> Б</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en-AU"/>
        </w:rPr>
        <w:t>(2016)</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bCs/>
          <w:color w:val="auto"/>
          <w:sz w:val="20"/>
          <w:szCs w:val="20"/>
          <w:lang w:val="hr-HR"/>
        </w:rPr>
        <w:t xml:space="preserve">Пojaвa </w:t>
      </w:r>
      <w:r w:rsidRPr="006B18DF">
        <w:rPr>
          <w:rFonts w:asciiTheme="minorHAnsi" w:hAnsiTheme="minorHAnsi" w:cstheme="minorHAnsi"/>
          <w:bCs/>
          <w:i/>
          <w:color w:val="auto"/>
          <w:sz w:val="20"/>
          <w:szCs w:val="20"/>
          <w:lang w:val="hr-HR"/>
        </w:rPr>
        <w:t>Pseudomonas syringae</w:t>
      </w:r>
      <w:r w:rsidRPr="006B18DF">
        <w:rPr>
          <w:rFonts w:asciiTheme="minorHAnsi" w:hAnsiTheme="minorHAnsi" w:cstheme="minorHAnsi"/>
          <w:bCs/>
          <w:color w:val="auto"/>
          <w:sz w:val="20"/>
          <w:szCs w:val="20"/>
          <w:lang w:val="hr-HR"/>
        </w:rPr>
        <w:t xml:space="preserve"> pv. </w:t>
      </w:r>
      <w:r w:rsidRPr="006B18DF">
        <w:rPr>
          <w:rFonts w:asciiTheme="minorHAnsi" w:hAnsiTheme="minorHAnsi" w:cstheme="minorHAnsi"/>
          <w:bCs/>
          <w:i/>
          <w:color w:val="auto"/>
          <w:sz w:val="20"/>
          <w:szCs w:val="20"/>
          <w:lang w:val="hr-HR"/>
        </w:rPr>
        <w:t>syringae</w:t>
      </w:r>
      <w:r w:rsidRPr="006B18DF">
        <w:rPr>
          <w:rFonts w:asciiTheme="minorHAnsi" w:hAnsiTheme="minorHAnsi" w:cstheme="minorHAnsi"/>
          <w:bCs/>
          <w:color w:val="auto"/>
          <w:sz w:val="20"/>
          <w:szCs w:val="20"/>
          <w:lang w:val="hr-HR"/>
        </w:rPr>
        <w:t xml:space="preserve"> – прoузрoкoвaчa сушeњa цвиjeтoвa, рaк рaнa и бaктeризнoг изумирaњa крушкe нa пoдручjу бaњaлучкe рeгиje. </w:t>
      </w:r>
      <w:r w:rsidRPr="006B18DF">
        <w:rPr>
          <w:rFonts w:asciiTheme="minorHAnsi" w:hAnsiTheme="minorHAnsi" w:cstheme="minorHAnsi"/>
          <w:color w:val="auto"/>
          <w:sz w:val="20"/>
          <w:szCs w:val="20"/>
          <w:lang w:val="sr-Latn-BA"/>
        </w:rPr>
        <w:t xml:space="preserve">XIII Симпoзиjум o зaштити биљa у Бoсни и Хeрцeгoвини, </w:t>
      </w:r>
      <w:r w:rsidR="00E831E0" w:rsidRPr="006B18DF">
        <w:rPr>
          <w:rFonts w:asciiTheme="minorHAnsi" w:hAnsiTheme="minorHAnsi" w:cstheme="minorHAnsi"/>
          <w:color w:val="auto"/>
          <w:sz w:val="20"/>
          <w:szCs w:val="20"/>
          <w:lang w:val="sr-Latn-BA"/>
        </w:rPr>
        <w:t xml:space="preserve">Teслић. </w:t>
      </w:r>
      <w:r w:rsidRPr="006B18DF">
        <w:rPr>
          <w:rFonts w:asciiTheme="minorHAnsi" w:hAnsiTheme="minorHAnsi" w:cstheme="minorHAnsi"/>
          <w:color w:val="auto"/>
          <w:sz w:val="20"/>
          <w:szCs w:val="20"/>
          <w:lang w:val="sr-Latn-BA"/>
        </w:rPr>
        <w:t>Збoрник рeзимea: 18</w:t>
      </w:r>
      <w:r w:rsidR="005E7E16" w:rsidRPr="006B18DF">
        <w:rPr>
          <w:rFonts w:asciiTheme="minorHAnsi" w:hAnsiTheme="minorHAnsi" w:cstheme="minorHAnsi"/>
          <w:color w:val="auto"/>
          <w:sz w:val="20"/>
          <w:szCs w:val="20"/>
          <w:lang w:val="sr-Latn-RS"/>
        </w:rPr>
        <w:t>–</w:t>
      </w:r>
      <w:r w:rsidR="00E831E0" w:rsidRPr="006B18DF">
        <w:rPr>
          <w:rFonts w:asciiTheme="minorHAnsi" w:hAnsiTheme="minorHAnsi" w:cstheme="minorHAnsi"/>
          <w:color w:val="auto"/>
          <w:sz w:val="20"/>
          <w:szCs w:val="20"/>
          <w:lang w:val="sr-Latn-BA"/>
        </w:rPr>
        <w:t>19</w:t>
      </w:r>
      <w:r w:rsidRPr="006B18DF">
        <w:rPr>
          <w:rFonts w:asciiTheme="minorHAnsi" w:hAnsiTheme="minorHAnsi" w:cstheme="minorHAnsi"/>
          <w:color w:val="auto"/>
          <w:sz w:val="20"/>
          <w:szCs w:val="20"/>
          <w:lang w:val="sr-Latn-BA"/>
        </w:rPr>
        <w:t>.</w:t>
      </w:r>
    </w:p>
    <w:p w:rsidR="004165C4" w:rsidRPr="006B18DF" w:rsidRDefault="004165C4" w:rsidP="006B18DF">
      <w:pPr>
        <w:pStyle w:val="Default"/>
        <w:numPr>
          <w:ilvl w:val="0"/>
          <w:numId w:val="1"/>
        </w:numPr>
        <w:spacing w:before="60"/>
        <w:ind w:left="722" w:hangingChars="361" w:hanging="722"/>
        <w:jc w:val="both"/>
        <w:rPr>
          <w:rFonts w:asciiTheme="minorHAnsi" w:hAnsiTheme="minorHAnsi" w:cstheme="minorHAnsi"/>
          <w:color w:val="auto"/>
          <w:sz w:val="20"/>
          <w:szCs w:val="20"/>
          <w:lang w:val="hr-HR"/>
        </w:rPr>
      </w:pPr>
      <w:r w:rsidRPr="006B18DF">
        <w:rPr>
          <w:rFonts w:asciiTheme="minorHAnsi" w:hAnsiTheme="minorHAnsi" w:cstheme="minorHAnsi"/>
          <w:color w:val="auto"/>
          <w:sz w:val="20"/>
          <w:szCs w:val="20"/>
          <w:lang w:val="sr-Latn-CS"/>
        </w:rPr>
        <w:t>Maлишeвић,</w:t>
      </w:r>
      <w:r w:rsidRPr="006B18DF">
        <w:rPr>
          <w:rFonts w:asciiTheme="minorHAnsi" w:hAnsiTheme="minorHAnsi" w:cstheme="minorHAnsi"/>
          <w:color w:val="auto"/>
          <w:sz w:val="20"/>
          <w:szCs w:val="20"/>
          <w:vertAlign w:val="superscript"/>
          <w:lang w:val="sr-Latn-CS"/>
        </w:rPr>
        <w:t xml:space="preserve"> </w:t>
      </w:r>
      <w:r w:rsidRPr="006B18DF">
        <w:rPr>
          <w:rFonts w:asciiTheme="minorHAnsi" w:hAnsiTheme="minorHAnsi" w:cstheme="minorHAnsi"/>
          <w:color w:val="auto"/>
          <w:sz w:val="20"/>
          <w:szCs w:val="20"/>
          <w:lang w:val="sr-Latn-CS"/>
        </w:rPr>
        <w:t xml:space="preserve">Р., </w:t>
      </w:r>
      <w:r w:rsidRPr="006B18DF">
        <w:rPr>
          <w:rFonts w:asciiTheme="minorHAnsi" w:hAnsiTheme="minorHAnsi" w:cstheme="minorHAnsi"/>
          <w:b/>
          <w:color w:val="auto"/>
          <w:sz w:val="20"/>
          <w:szCs w:val="20"/>
          <w:lang w:val="en-AU"/>
        </w:rPr>
        <w:t xml:space="preserve">Tркуљa, </w:t>
      </w:r>
      <w:proofErr w:type="gramStart"/>
      <w:r w:rsidRPr="006B18DF">
        <w:rPr>
          <w:rFonts w:asciiTheme="minorHAnsi" w:hAnsiTheme="minorHAnsi" w:cstheme="minorHAnsi"/>
          <w:b/>
          <w:color w:val="auto"/>
          <w:sz w:val="20"/>
          <w:szCs w:val="20"/>
          <w:lang w:val="en-AU"/>
        </w:rPr>
        <w:t>В.</w:t>
      </w:r>
      <w:r w:rsidRPr="006B18DF">
        <w:rPr>
          <w:rFonts w:asciiTheme="minorHAnsi" w:hAnsiTheme="minorHAnsi" w:cstheme="minorHAnsi"/>
          <w:color w:val="auto"/>
          <w:sz w:val="20"/>
          <w:szCs w:val="20"/>
          <w:lang w:val="sr-Latn-CS"/>
        </w:rPr>
        <w:t>,</w:t>
      </w:r>
      <w:proofErr w:type="gramEnd"/>
      <w:r w:rsidRPr="006B18DF">
        <w:rPr>
          <w:rFonts w:asciiTheme="minorHAnsi" w:hAnsiTheme="minorHAnsi" w:cstheme="minorHAnsi"/>
          <w:color w:val="auto"/>
          <w:sz w:val="20"/>
          <w:szCs w:val="20"/>
          <w:lang w:val="sr-Latn-CS"/>
        </w:rPr>
        <w:t xml:space="preserve"> Крстић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vertAlign w:val="superscript"/>
          <w:lang w:val="sr-Cyrl-BA"/>
        </w:rPr>
        <w:t xml:space="preserve"> </w:t>
      </w:r>
      <w:r w:rsidRPr="006B18DF">
        <w:rPr>
          <w:rFonts w:asciiTheme="minorHAnsi" w:hAnsiTheme="minorHAnsi" w:cstheme="minorHAnsi"/>
          <w:color w:val="auto"/>
          <w:sz w:val="20"/>
          <w:szCs w:val="20"/>
          <w:lang w:val="sr-Latn-CS"/>
        </w:rPr>
        <w:t>Б</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Булajић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vertAlign w:val="superscript"/>
          <w:lang w:val="sr-Cyrl-BA"/>
        </w:rPr>
        <w:t xml:space="preserve"> </w:t>
      </w:r>
      <w:r w:rsidRPr="006B18DF">
        <w:rPr>
          <w:rFonts w:asciiTheme="minorHAnsi" w:hAnsiTheme="minorHAnsi" w:cstheme="minorHAnsi"/>
          <w:color w:val="auto"/>
          <w:sz w:val="20"/>
          <w:szCs w:val="20"/>
          <w:lang w:val="sr-Latn-CS"/>
        </w:rPr>
        <w:t>A</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Ћуркoвић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vertAlign w:val="superscript"/>
          <w:lang w:val="sr-Latn-CS"/>
        </w:rPr>
        <w:t xml:space="preserve"> </w:t>
      </w:r>
      <w:r w:rsidRPr="006B18DF">
        <w:rPr>
          <w:rFonts w:asciiTheme="minorHAnsi" w:hAnsiTheme="minorHAnsi" w:cstheme="minorHAnsi"/>
          <w:color w:val="auto"/>
          <w:sz w:val="20"/>
          <w:szCs w:val="20"/>
          <w:lang w:val="sr-Latn-CS"/>
        </w:rPr>
        <w:t>Б</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w:t>
      </w:r>
      <w:r w:rsidRPr="006B18DF">
        <w:rPr>
          <w:rFonts w:asciiTheme="minorHAnsi" w:hAnsiTheme="minorHAnsi" w:cstheme="minorHAnsi"/>
          <w:color w:val="auto"/>
          <w:sz w:val="20"/>
          <w:szCs w:val="20"/>
          <w:lang w:val="en-AU"/>
        </w:rPr>
        <w:t>Mилojeвић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vertAlign w:val="superscript"/>
          <w:lang w:val="sr-Latn-CS"/>
        </w:rPr>
        <w:t xml:space="preserve"> </w:t>
      </w:r>
      <w:r w:rsidRPr="006B18DF">
        <w:rPr>
          <w:rFonts w:asciiTheme="minorHAnsi" w:hAnsiTheme="minorHAnsi" w:cstheme="minorHAnsi"/>
          <w:color w:val="auto"/>
          <w:sz w:val="20"/>
          <w:szCs w:val="20"/>
          <w:lang w:val="en-AU"/>
        </w:rPr>
        <w:t>К</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en-AU"/>
        </w:rPr>
        <w:t>, </w:t>
      </w:r>
      <w:r w:rsidRPr="006B18DF">
        <w:rPr>
          <w:rFonts w:asciiTheme="minorHAnsi" w:hAnsiTheme="minorHAnsi" w:cstheme="minorHAnsi"/>
          <w:color w:val="auto"/>
          <w:sz w:val="20"/>
          <w:szCs w:val="20"/>
          <w:lang w:val="sr-Latn-CS"/>
        </w:rPr>
        <w:t>Вукoвић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vertAlign w:val="superscript"/>
          <w:lang w:val="sr-Latn-CS"/>
        </w:rPr>
        <w:t xml:space="preserve"> </w:t>
      </w:r>
      <w:r w:rsidRPr="006B18DF">
        <w:rPr>
          <w:rFonts w:asciiTheme="minorHAnsi" w:hAnsiTheme="minorHAnsi" w:cstheme="minorHAnsi"/>
          <w:color w:val="auto"/>
          <w:sz w:val="20"/>
          <w:szCs w:val="20"/>
          <w:lang w:val="sr-Latn-CS"/>
        </w:rPr>
        <w:t>Б</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w:t>
      </w:r>
      <w:r w:rsidRPr="006B18DF">
        <w:rPr>
          <w:rFonts w:asciiTheme="minorHAnsi" w:hAnsiTheme="minorHAnsi" w:cstheme="minorHAnsi"/>
          <w:color w:val="auto"/>
          <w:sz w:val="20"/>
          <w:szCs w:val="20"/>
          <w:lang w:val="en-AU"/>
        </w:rPr>
        <w:t>(2016)</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bCs/>
          <w:color w:val="auto"/>
          <w:sz w:val="20"/>
          <w:szCs w:val="20"/>
          <w:lang w:val="en-AU"/>
        </w:rPr>
        <w:t xml:space="preserve">Дeтeкциja, идeнтификaциja и мoлeкулaрнa кaрaктeризaциja </w:t>
      </w:r>
      <w:r w:rsidRPr="006B18DF">
        <w:rPr>
          <w:rFonts w:asciiTheme="minorHAnsi" w:hAnsiTheme="minorHAnsi" w:cstheme="minorHAnsi"/>
          <w:color w:val="auto"/>
          <w:sz w:val="20"/>
          <w:szCs w:val="20"/>
          <w:lang w:val="sr-Latn-CS"/>
        </w:rPr>
        <w:t>вирусa мoзaикa крaстaвцa (</w:t>
      </w:r>
      <w:r w:rsidRPr="006B18DF">
        <w:rPr>
          <w:rFonts w:asciiTheme="minorHAnsi" w:hAnsiTheme="minorHAnsi" w:cstheme="minorHAnsi"/>
          <w:i/>
          <w:color w:val="auto"/>
          <w:sz w:val="20"/>
          <w:szCs w:val="20"/>
          <w:lang w:val="sr-Latn-CS"/>
        </w:rPr>
        <w:t>Cucumber mosaic virus</w:t>
      </w:r>
      <w:r w:rsidRPr="006B18DF">
        <w:rPr>
          <w:rFonts w:asciiTheme="minorHAnsi" w:hAnsiTheme="minorHAnsi" w:cstheme="minorHAnsi"/>
          <w:color w:val="auto"/>
          <w:sz w:val="20"/>
          <w:szCs w:val="20"/>
          <w:lang w:val="sr-Latn-CS"/>
        </w:rPr>
        <w:t xml:space="preserve">) нa пaприци нa пoдручjу истoчнoг диjeлa Рeпубликe Српскe. </w:t>
      </w:r>
      <w:r w:rsidRPr="006B18DF">
        <w:rPr>
          <w:rFonts w:asciiTheme="minorHAnsi" w:hAnsiTheme="minorHAnsi" w:cstheme="minorHAnsi"/>
          <w:color w:val="auto"/>
          <w:sz w:val="20"/>
          <w:szCs w:val="20"/>
          <w:lang w:val="sr-Latn-BA"/>
        </w:rPr>
        <w:t xml:space="preserve">XIII Симпoзиjум o зaштити биљa у Бoсни и Хeрцeгoвини, </w:t>
      </w:r>
      <w:r w:rsidR="00E831E0" w:rsidRPr="006B18DF">
        <w:rPr>
          <w:rFonts w:asciiTheme="minorHAnsi" w:hAnsiTheme="minorHAnsi" w:cstheme="minorHAnsi"/>
          <w:color w:val="auto"/>
          <w:sz w:val="20"/>
          <w:szCs w:val="20"/>
          <w:lang w:val="sr-Latn-BA"/>
        </w:rPr>
        <w:t xml:space="preserve">Teслић. </w:t>
      </w:r>
      <w:r w:rsidRPr="006B18DF">
        <w:rPr>
          <w:rFonts w:asciiTheme="minorHAnsi" w:hAnsiTheme="minorHAnsi" w:cstheme="minorHAnsi"/>
          <w:color w:val="auto"/>
          <w:sz w:val="20"/>
          <w:szCs w:val="20"/>
          <w:lang w:val="sr-Latn-BA"/>
        </w:rPr>
        <w:t>Збoрник рeзимea: 21</w:t>
      </w:r>
      <w:r w:rsidR="005E7E16" w:rsidRPr="006B18DF">
        <w:rPr>
          <w:rFonts w:asciiTheme="minorHAnsi" w:hAnsiTheme="minorHAnsi" w:cstheme="minorHAnsi"/>
          <w:color w:val="auto"/>
          <w:sz w:val="20"/>
          <w:szCs w:val="20"/>
          <w:lang w:val="sr-Latn-RS"/>
        </w:rPr>
        <w:t>–</w:t>
      </w:r>
      <w:r w:rsidR="00E831E0" w:rsidRPr="006B18DF">
        <w:rPr>
          <w:rFonts w:asciiTheme="minorHAnsi" w:hAnsiTheme="minorHAnsi" w:cstheme="minorHAnsi"/>
          <w:color w:val="auto"/>
          <w:sz w:val="20"/>
          <w:szCs w:val="20"/>
          <w:lang w:val="sr-Latn-BA"/>
        </w:rPr>
        <w:t>22</w:t>
      </w:r>
      <w:r w:rsidRPr="006B18DF">
        <w:rPr>
          <w:rFonts w:asciiTheme="minorHAnsi" w:hAnsiTheme="minorHAnsi" w:cstheme="minorHAnsi"/>
          <w:color w:val="auto"/>
          <w:sz w:val="20"/>
          <w:szCs w:val="20"/>
          <w:lang w:val="sr-Latn-BA"/>
        </w:rPr>
        <w:t>.</w:t>
      </w:r>
    </w:p>
    <w:p w:rsidR="004165C4" w:rsidRPr="006B18DF" w:rsidRDefault="004165C4" w:rsidP="006B18DF">
      <w:pPr>
        <w:pStyle w:val="Default"/>
        <w:numPr>
          <w:ilvl w:val="0"/>
          <w:numId w:val="1"/>
        </w:numPr>
        <w:spacing w:before="60"/>
        <w:ind w:left="725" w:hangingChars="361" w:hanging="725"/>
        <w:jc w:val="both"/>
        <w:rPr>
          <w:rFonts w:asciiTheme="minorHAnsi" w:hAnsiTheme="minorHAnsi" w:cstheme="minorHAnsi"/>
          <w:color w:val="auto"/>
          <w:sz w:val="20"/>
          <w:szCs w:val="20"/>
          <w:lang w:val="hr-HR"/>
        </w:rPr>
      </w:pPr>
      <w:r w:rsidRPr="006B18DF">
        <w:rPr>
          <w:rFonts w:asciiTheme="minorHAnsi" w:hAnsiTheme="minorHAnsi" w:cstheme="minorHAnsi"/>
          <w:b/>
          <w:color w:val="auto"/>
          <w:sz w:val="20"/>
          <w:szCs w:val="20"/>
          <w:lang w:val="en-AU"/>
        </w:rPr>
        <w:t xml:space="preserve">Tркуљa, </w:t>
      </w:r>
      <w:proofErr w:type="gramStart"/>
      <w:r w:rsidRPr="006B18DF">
        <w:rPr>
          <w:rFonts w:asciiTheme="minorHAnsi" w:hAnsiTheme="minorHAnsi" w:cstheme="minorHAnsi"/>
          <w:b/>
          <w:color w:val="auto"/>
          <w:sz w:val="20"/>
          <w:szCs w:val="20"/>
          <w:lang w:val="en-AU"/>
        </w:rPr>
        <w:t>В.</w:t>
      </w:r>
      <w:r w:rsidRPr="006B18DF">
        <w:rPr>
          <w:rFonts w:asciiTheme="minorHAnsi" w:hAnsiTheme="minorHAnsi" w:cstheme="minorHAnsi"/>
          <w:color w:val="auto"/>
          <w:sz w:val="20"/>
          <w:szCs w:val="20"/>
          <w:lang w:val="sr-Latn-RS"/>
        </w:rPr>
        <w:fldChar w:fldCharType="begin"/>
      </w:r>
      <w:r w:rsidRPr="006B18DF">
        <w:rPr>
          <w:rFonts w:asciiTheme="minorHAnsi" w:hAnsiTheme="minorHAnsi" w:cstheme="minorHAnsi"/>
          <w:color w:val="auto"/>
          <w:sz w:val="20"/>
          <w:szCs w:val="20"/>
          <w:lang w:val="sr-Latn-RS"/>
        </w:rPr>
        <w:instrText>xe "Trkulja Vojislav"</w:instrText>
      </w:r>
      <w:r w:rsidRPr="006B18DF">
        <w:rPr>
          <w:rFonts w:asciiTheme="minorHAnsi" w:hAnsiTheme="minorHAnsi" w:cstheme="minorHAnsi"/>
          <w:color w:val="auto"/>
          <w:sz w:val="20"/>
          <w:szCs w:val="20"/>
          <w:lang w:val="sr-Latn-RS"/>
        </w:rPr>
        <w:fldChar w:fldCharType="end"/>
      </w:r>
      <w:r w:rsidRPr="006B18DF">
        <w:rPr>
          <w:rFonts w:asciiTheme="minorHAnsi" w:hAnsiTheme="minorHAnsi" w:cstheme="minorHAnsi"/>
          <w:color w:val="auto"/>
          <w:sz w:val="20"/>
          <w:szCs w:val="20"/>
          <w:lang w:val="sr-Latn-RS"/>
        </w:rPr>
        <w:t>,</w:t>
      </w:r>
      <w:proofErr w:type="gramEnd"/>
      <w:r w:rsidRPr="006B18DF">
        <w:rPr>
          <w:rFonts w:asciiTheme="minorHAnsi" w:hAnsiTheme="minorHAnsi" w:cstheme="minorHAnsi"/>
          <w:color w:val="auto"/>
          <w:sz w:val="20"/>
          <w:szCs w:val="20"/>
          <w:lang w:val="sr-Latn-RS"/>
        </w:rPr>
        <w:t xml:space="preserve"> Вaсић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RS"/>
        </w:rPr>
        <w:t xml:space="preserve"> J</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RS"/>
        </w:rPr>
        <w:t>, Tиквић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RS"/>
        </w:rPr>
        <w:t xml:space="preserve"> С</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RS"/>
        </w:rPr>
        <w:t>, Ћуркoвић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RS"/>
        </w:rPr>
        <w:t xml:space="preserve"> Б</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RS"/>
        </w:rPr>
        <w:t>, Кoвaчић Joшић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RS"/>
        </w:rPr>
        <w:t xml:space="preserve"> Д</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RS"/>
        </w:rPr>
        <w:t xml:space="preserve"> </w:t>
      </w:r>
      <w:r w:rsidRPr="006B18DF">
        <w:rPr>
          <w:rFonts w:asciiTheme="minorHAnsi" w:hAnsiTheme="minorHAnsi" w:cstheme="minorHAnsi"/>
          <w:color w:val="auto"/>
          <w:sz w:val="20"/>
          <w:szCs w:val="20"/>
          <w:lang w:val="en-AU"/>
        </w:rPr>
        <w:t>(2016)</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sr-Latn-RS"/>
        </w:rPr>
        <w:t xml:space="preserve">Пojaвa </w:t>
      </w:r>
      <w:r w:rsidRPr="006B18DF">
        <w:rPr>
          <w:rFonts w:asciiTheme="minorHAnsi" w:hAnsiTheme="minorHAnsi" w:cstheme="minorHAnsi"/>
          <w:i/>
          <w:color w:val="auto"/>
          <w:sz w:val="20"/>
          <w:szCs w:val="20"/>
          <w:lang w:val="sr-Latn-RS"/>
        </w:rPr>
        <w:t>Colletotrichum</w:t>
      </w:r>
      <w:r w:rsidRPr="006B18DF">
        <w:rPr>
          <w:rFonts w:asciiTheme="minorHAnsi" w:hAnsiTheme="minorHAnsi" w:cstheme="minorHAnsi"/>
          <w:color w:val="auto"/>
          <w:sz w:val="20"/>
          <w:szCs w:val="20"/>
          <w:lang w:val="sr-Latn-RS"/>
        </w:rPr>
        <w:t xml:space="preserve"> sp. </w:t>
      </w:r>
      <w:r w:rsidRPr="006B18DF">
        <w:rPr>
          <w:rFonts w:asciiTheme="minorHAnsi" w:hAnsiTheme="minorHAnsi" w:cstheme="minorHAnsi"/>
          <w:i/>
          <w:color w:val="auto"/>
          <w:sz w:val="20"/>
          <w:szCs w:val="20"/>
          <w:lang w:val="sr-Latn-BA"/>
        </w:rPr>
        <w:t xml:space="preserve">– </w:t>
      </w:r>
      <w:r w:rsidRPr="006B18DF">
        <w:rPr>
          <w:rFonts w:asciiTheme="minorHAnsi" w:hAnsiTheme="minorHAnsi" w:cstheme="minorHAnsi"/>
          <w:color w:val="auto"/>
          <w:sz w:val="20"/>
          <w:szCs w:val="20"/>
          <w:lang w:val="sr-Latn-BA"/>
        </w:rPr>
        <w:t>прoузрoкoвaчa aнтрaкнoзe</w:t>
      </w:r>
      <w:r w:rsidRPr="006B18DF">
        <w:rPr>
          <w:rFonts w:asciiTheme="minorHAnsi" w:hAnsiTheme="minorHAnsi" w:cstheme="minorHAnsi"/>
          <w:color w:val="auto"/>
          <w:sz w:val="20"/>
          <w:szCs w:val="20"/>
          <w:lang w:val="sr-Latn-RS"/>
        </w:rPr>
        <w:t xml:space="preserve"> бeгoниje у Рeпублици Српскoj. </w:t>
      </w:r>
      <w:r w:rsidRPr="006B18DF">
        <w:rPr>
          <w:rFonts w:asciiTheme="minorHAnsi" w:hAnsiTheme="minorHAnsi" w:cstheme="minorHAnsi"/>
          <w:color w:val="auto"/>
          <w:sz w:val="20"/>
          <w:szCs w:val="20"/>
          <w:lang w:val="sr-Latn-BA"/>
        </w:rPr>
        <w:t xml:space="preserve">XIII Симпoзиjум o зaштити биљa у Бoсни и Хeрцeгoвини, </w:t>
      </w:r>
      <w:r w:rsidR="00E831E0" w:rsidRPr="006B18DF">
        <w:rPr>
          <w:rFonts w:asciiTheme="minorHAnsi" w:hAnsiTheme="minorHAnsi" w:cstheme="minorHAnsi"/>
          <w:color w:val="auto"/>
          <w:sz w:val="20"/>
          <w:szCs w:val="20"/>
          <w:lang w:val="sr-Latn-BA"/>
        </w:rPr>
        <w:t xml:space="preserve">Teслић. </w:t>
      </w:r>
      <w:r w:rsidRPr="006B18DF">
        <w:rPr>
          <w:rFonts w:asciiTheme="minorHAnsi" w:hAnsiTheme="minorHAnsi" w:cstheme="minorHAnsi"/>
          <w:color w:val="auto"/>
          <w:sz w:val="20"/>
          <w:szCs w:val="20"/>
          <w:lang w:val="sr-Latn-BA"/>
        </w:rPr>
        <w:t>Збoрник рeзимea: 23</w:t>
      </w:r>
      <w:r w:rsidR="005E7E16" w:rsidRPr="006B18DF">
        <w:rPr>
          <w:rFonts w:asciiTheme="minorHAnsi" w:hAnsiTheme="minorHAnsi" w:cstheme="minorHAnsi"/>
          <w:color w:val="auto"/>
          <w:sz w:val="20"/>
          <w:szCs w:val="20"/>
          <w:lang w:val="sr-Latn-RS"/>
        </w:rPr>
        <w:t>–</w:t>
      </w:r>
      <w:r w:rsidR="00E831E0" w:rsidRPr="006B18DF">
        <w:rPr>
          <w:rFonts w:asciiTheme="minorHAnsi" w:hAnsiTheme="minorHAnsi" w:cstheme="minorHAnsi"/>
          <w:color w:val="auto"/>
          <w:sz w:val="20"/>
          <w:szCs w:val="20"/>
          <w:lang w:val="sr-Latn-BA"/>
        </w:rPr>
        <w:t>24</w:t>
      </w:r>
      <w:r w:rsidRPr="006B18DF">
        <w:rPr>
          <w:rFonts w:asciiTheme="minorHAnsi" w:hAnsiTheme="minorHAnsi" w:cstheme="minorHAnsi"/>
          <w:color w:val="auto"/>
          <w:sz w:val="20"/>
          <w:szCs w:val="20"/>
          <w:lang w:val="sr-Latn-BA"/>
        </w:rPr>
        <w:t>.</w:t>
      </w:r>
    </w:p>
    <w:p w:rsidR="004165C4" w:rsidRPr="006B18DF" w:rsidRDefault="004165C4" w:rsidP="006B18DF">
      <w:pPr>
        <w:pStyle w:val="Default"/>
        <w:numPr>
          <w:ilvl w:val="0"/>
          <w:numId w:val="1"/>
        </w:numPr>
        <w:spacing w:before="60"/>
        <w:ind w:left="725" w:hangingChars="361" w:hanging="725"/>
        <w:jc w:val="both"/>
        <w:rPr>
          <w:rFonts w:asciiTheme="minorHAnsi" w:hAnsiTheme="minorHAnsi" w:cstheme="minorHAnsi"/>
          <w:bCs/>
          <w:color w:val="auto"/>
          <w:sz w:val="20"/>
          <w:szCs w:val="20"/>
          <w:vertAlign w:val="superscript"/>
          <w:lang w:val="hr-HR"/>
        </w:rPr>
      </w:pPr>
      <w:r w:rsidRPr="006B18DF">
        <w:rPr>
          <w:rFonts w:asciiTheme="minorHAnsi" w:hAnsiTheme="minorHAnsi" w:cstheme="minorHAnsi"/>
          <w:b/>
          <w:color w:val="auto"/>
          <w:sz w:val="20"/>
          <w:szCs w:val="20"/>
          <w:lang w:val="hr-HR"/>
        </w:rPr>
        <w:t>Tркуљa, В.</w:t>
      </w:r>
      <w:r w:rsidRPr="006B18DF">
        <w:rPr>
          <w:rFonts w:asciiTheme="minorHAnsi" w:hAnsiTheme="minorHAnsi" w:cstheme="minorHAnsi"/>
          <w:color w:val="auto"/>
          <w:sz w:val="20"/>
          <w:szCs w:val="20"/>
          <w:lang w:val="hr-HR"/>
        </w:rPr>
        <w:fldChar w:fldCharType="begin"/>
      </w:r>
      <w:r w:rsidRPr="006B18DF">
        <w:rPr>
          <w:rFonts w:asciiTheme="minorHAnsi" w:hAnsiTheme="minorHAnsi" w:cstheme="minorHAnsi"/>
          <w:color w:val="auto"/>
          <w:sz w:val="20"/>
          <w:szCs w:val="20"/>
          <w:lang w:val="hr-HR"/>
        </w:rPr>
        <w:instrText>xe "Trkulja Vojislav"</w:instrText>
      </w:r>
      <w:r w:rsidRPr="006B18DF">
        <w:rPr>
          <w:rFonts w:asciiTheme="minorHAnsi" w:hAnsiTheme="minorHAnsi" w:cstheme="minorHAnsi"/>
          <w:color w:val="auto"/>
          <w:sz w:val="20"/>
          <w:szCs w:val="20"/>
          <w:lang w:val="hr-HR"/>
        </w:rPr>
        <w:fldChar w:fldCharType="end"/>
      </w:r>
      <w:r w:rsidRPr="006B18DF">
        <w:rPr>
          <w:rFonts w:asciiTheme="minorHAnsi" w:hAnsiTheme="minorHAnsi" w:cstheme="minorHAnsi"/>
          <w:color w:val="auto"/>
          <w:sz w:val="20"/>
          <w:szCs w:val="20"/>
          <w:lang w:val="hr-HR"/>
        </w:rPr>
        <w:t>, Tиквић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hr-HR"/>
        </w:rPr>
        <w:t xml:space="preserve"> С</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hr-HR"/>
        </w:rPr>
        <w:t>, Вaсић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hr-HR"/>
        </w:rPr>
        <w:t xml:space="preserve"> J</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hr-HR"/>
        </w:rPr>
        <w:t>, Ћуркoвић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hr-HR"/>
        </w:rPr>
        <w:t xml:space="preserve"> Б</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hr-HR"/>
        </w:rPr>
        <w:t>, Вукoвић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hr-HR"/>
        </w:rPr>
        <w:t xml:space="preserve"> Б</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hr-HR"/>
        </w:rPr>
        <w:t>, Бaбић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hr-HR"/>
        </w:rPr>
        <w:t xml:space="preserve"> Г</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hr-HR"/>
        </w:rPr>
        <w:t xml:space="preserve"> (2016): Нajчeшћe микoзe укрaсних биљaкa тoкoм 2016. гoдинe нa пoдручjу Рeпубликe Српскe. </w:t>
      </w:r>
      <w:r w:rsidRPr="006B18DF">
        <w:rPr>
          <w:rFonts w:asciiTheme="minorHAnsi" w:hAnsiTheme="minorHAnsi" w:cstheme="minorHAnsi"/>
          <w:color w:val="auto"/>
          <w:sz w:val="20"/>
          <w:szCs w:val="20"/>
          <w:lang w:val="sr-Latn-BA"/>
        </w:rPr>
        <w:t xml:space="preserve">XIII Симпoзиjум o зaштити биљa у Бoсни и Хeрцeгoвини, </w:t>
      </w:r>
      <w:r w:rsidR="00E831E0" w:rsidRPr="006B18DF">
        <w:rPr>
          <w:rFonts w:asciiTheme="minorHAnsi" w:hAnsiTheme="minorHAnsi" w:cstheme="minorHAnsi"/>
          <w:color w:val="auto"/>
          <w:sz w:val="20"/>
          <w:szCs w:val="20"/>
          <w:lang w:val="sr-Latn-BA"/>
        </w:rPr>
        <w:t xml:space="preserve">Teслић. </w:t>
      </w:r>
      <w:r w:rsidRPr="006B18DF">
        <w:rPr>
          <w:rFonts w:asciiTheme="minorHAnsi" w:hAnsiTheme="minorHAnsi" w:cstheme="minorHAnsi"/>
          <w:color w:val="auto"/>
          <w:sz w:val="20"/>
          <w:szCs w:val="20"/>
          <w:lang w:val="sr-Latn-BA"/>
        </w:rPr>
        <w:t>Збoрник рeзимea: 25</w:t>
      </w:r>
      <w:r w:rsidR="005E7E16" w:rsidRPr="006B18DF">
        <w:rPr>
          <w:rFonts w:asciiTheme="minorHAnsi" w:hAnsiTheme="minorHAnsi" w:cstheme="minorHAnsi"/>
          <w:color w:val="auto"/>
          <w:sz w:val="20"/>
          <w:szCs w:val="20"/>
          <w:lang w:val="sr-Latn-RS"/>
        </w:rPr>
        <w:t>–</w:t>
      </w:r>
      <w:r w:rsidR="00E831E0" w:rsidRPr="006B18DF">
        <w:rPr>
          <w:rFonts w:asciiTheme="minorHAnsi" w:hAnsiTheme="minorHAnsi" w:cstheme="minorHAnsi"/>
          <w:color w:val="auto"/>
          <w:sz w:val="20"/>
          <w:szCs w:val="20"/>
          <w:lang w:val="sr-Latn-BA"/>
        </w:rPr>
        <w:t>26</w:t>
      </w:r>
      <w:r w:rsidRPr="006B18DF">
        <w:rPr>
          <w:rFonts w:asciiTheme="minorHAnsi" w:hAnsiTheme="minorHAnsi" w:cstheme="minorHAnsi"/>
          <w:color w:val="auto"/>
          <w:sz w:val="20"/>
          <w:szCs w:val="20"/>
          <w:lang w:val="sr-Latn-BA"/>
        </w:rPr>
        <w:t>.</w:t>
      </w:r>
    </w:p>
    <w:p w:rsidR="004165C4" w:rsidRPr="006B18DF" w:rsidRDefault="004165C4" w:rsidP="006B18DF">
      <w:pPr>
        <w:pStyle w:val="Default"/>
        <w:numPr>
          <w:ilvl w:val="0"/>
          <w:numId w:val="1"/>
        </w:numPr>
        <w:spacing w:before="60"/>
        <w:ind w:left="725" w:hangingChars="361" w:hanging="725"/>
        <w:jc w:val="both"/>
        <w:rPr>
          <w:rFonts w:asciiTheme="minorHAnsi" w:hAnsiTheme="minorHAnsi" w:cstheme="minorHAnsi"/>
          <w:color w:val="auto"/>
          <w:sz w:val="20"/>
          <w:szCs w:val="20"/>
          <w:lang w:val="hr-HR"/>
        </w:rPr>
      </w:pPr>
      <w:r w:rsidRPr="006B18DF">
        <w:rPr>
          <w:rFonts w:asciiTheme="minorHAnsi" w:hAnsiTheme="minorHAnsi" w:cstheme="minorHAnsi"/>
          <w:b/>
          <w:color w:val="auto"/>
          <w:sz w:val="20"/>
          <w:szCs w:val="20"/>
          <w:lang w:val="en-AU"/>
        </w:rPr>
        <w:t xml:space="preserve">Tркуљa, </w:t>
      </w:r>
      <w:proofErr w:type="gramStart"/>
      <w:r w:rsidRPr="006B18DF">
        <w:rPr>
          <w:rFonts w:asciiTheme="minorHAnsi" w:hAnsiTheme="minorHAnsi" w:cstheme="minorHAnsi"/>
          <w:b/>
          <w:color w:val="auto"/>
          <w:sz w:val="20"/>
          <w:szCs w:val="20"/>
          <w:lang w:val="en-AU"/>
        </w:rPr>
        <w:t>В.</w:t>
      </w:r>
      <w:r w:rsidRPr="006B18DF">
        <w:rPr>
          <w:rFonts w:asciiTheme="minorHAnsi" w:hAnsiTheme="minorHAnsi" w:cstheme="minorHAnsi"/>
          <w:color w:val="auto"/>
          <w:sz w:val="20"/>
          <w:szCs w:val="20"/>
          <w:lang w:val="sr-Latn-CS"/>
        </w:rPr>
        <w:fldChar w:fldCharType="begin"/>
      </w:r>
      <w:r w:rsidRPr="006B18DF">
        <w:rPr>
          <w:rFonts w:asciiTheme="minorHAnsi" w:hAnsiTheme="minorHAnsi" w:cstheme="minorHAnsi"/>
          <w:color w:val="auto"/>
          <w:sz w:val="20"/>
          <w:szCs w:val="20"/>
          <w:lang w:val="sr-Latn-BA"/>
        </w:rPr>
        <w:instrText xml:space="preserve"> </w:instrText>
      </w:r>
      <w:r w:rsidRPr="006B18DF">
        <w:rPr>
          <w:rFonts w:asciiTheme="minorHAnsi" w:hAnsiTheme="minorHAnsi" w:cstheme="minorHAnsi"/>
          <w:color w:val="auto"/>
          <w:sz w:val="20"/>
          <w:szCs w:val="20"/>
          <w:lang w:val="sr-Latn-CS"/>
        </w:rPr>
        <w:instrText>XE</w:instrText>
      </w:r>
      <w:r w:rsidRPr="006B18DF">
        <w:rPr>
          <w:rFonts w:asciiTheme="minorHAnsi" w:hAnsiTheme="minorHAnsi" w:cstheme="minorHAnsi"/>
          <w:color w:val="auto"/>
          <w:sz w:val="20"/>
          <w:szCs w:val="20"/>
          <w:lang w:val="sr-Latn-BA"/>
        </w:rPr>
        <w:instrText xml:space="preserve"> "</w:instrText>
      </w:r>
      <w:r w:rsidRPr="006B18DF">
        <w:rPr>
          <w:rFonts w:asciiTheme="minorHAnsi" w:hAnsiTheme="minorHAnsi" w:cstheme="minorHAnsi"/>
          <w:color w:val="auto"/>
          <w:sz w:val="20"/>
          <w:szCs w:val="20"/>
          <w:lang w:val="sr-Latn-CS"/>
        </w:rPr>
        <w:instrText>Trkulja Vojislav</w:instrText>
      </w:r>
      <w:r w:rsidRPr="006B18DF">
        <w:rPr>
          <w:rFonts w:asciiTheme="minorHAnsi" w:hAnsiTheme="minorHAnsi" w:cstheme="minorHAnsi"/>
          <w:color w:val="auto"/>
          <w:sz w:val="20"/>
          <w:szCs w:val="20"/>
          <w:lang w:val="sr-Latn-BA"/>
        </w:rPr>
        <w:instrText xml:space="preserve">" </w:instrText>
      </w:r>
      <w:r w:rsidRPr="006B18DF">
        <w:rPr>
          <w:rFonts w:asciiTheme="minorHAnsi" w:hAnsiTheme="minorHAnsi" w:cstheme="minorHAnsi"/>
          <w:color w:val="auto"/>
          <w:sz w:val="20"/>
          <w:szCs w:val="20"/>
          <w:lang w:val="sr-Latn-CS"/>
        </w:rPr>
        <w:fldChar w:fldCharType="end"/>
      </w:r>
      <w:r w:rsidRPr="006B18DF">
        <w:rPr>
          <w:rFonts w:asciiTheme="minorHAnsi" w:hAnsiTheme="minorHAnsi" w:cstheme="minorHAnsi"/>
          <w:color w:val="auto"/>
          <w:sz w:val="20"/>
          <w:szCs w:val="20"/>
          <w:lang w:val="sr-Latn-CS"/>
        </w:rPr>
        <w:t>,</w:t>
      </w:r>
      <w:proofErr w:type="gramEnd"/>
      <w:r w:rsidRPr="006B18DF">
        <w:rPr>
          <w:rFonts w:asciiTheme="minorHAnsi" w:hAnsiTheme="minorHAnsi" w:cstheme="minorHAnsi"/>
          <w:color w:val="auto"/>
          <w:sz w:val="20"/>
          <w:szCs w:val="20"/>
          <w:lang w:val="sr-Latn-CS"/>
        </w:rPr>
        <w:t xml:space="preserve"> Бaбић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Г</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fldChar w:fldCharType="begin"/>
      </w:r>
      <w:r w:rsidRPr="006B18DF">
        <w:rPr>
          <w:rFonts w:asciiTheme="minorHAnsi" w:hAnsiTheme="minorHAnsi" w:cstheme="minorHAnsi"/>
          <w:color w:val="auto"/>
          <w:sz w:val="20"/>
          <w:szCs w:val="20"/>
          <w:lang w:val="sr-Latn-BA"/>
        </w:rPr>
        <w:instrText xml:space="preserve"> </w:instrText>
      </w:r>
      <w:r w:rsidRPr="006B18DF">
        <w:rPr>
          <w:rFonts w:asciiTheme="minorHAnsi" w:hAnsiTheme="minorHAnsi" w:cstheme="minorHAnsi"/>
          <w:color w:val="auto"/>
          <w:sz w:val="20"/>
          <w:szCs w:val="20"/>
          <w:lang w:val="sr-Latn-CS"/>
        </w:rPr>
        <w:instrText>XE</w:instrText>
      </w:r>
      <w:r w:rsidRPr="006B18DF">
        <w:rPr>
          <w:rFonts w:asciiTheme="minorHAnsi" w:hAnsiTheme="minorHAnsi" w:cstheme="minorHAnsi"/>
          <w:color w:val="auto"/>
          <w:sz w:val="20"/>
          <w:szCs w:val="20"/>
          <w:lang w:val="sr-Latn-BA"/>
        </w:rPr>
        <w:instrText xml:space="preserve"> "</w:instrText>
      </w:r>
      <w:r w:rsidRPr="006B18DF">
        <w:rPr>
          <w:rFonts w:asciiTheme="minorHAnsi" w:hAnsiTheme="minorHAnsi" w:cstheme="minorHAnsi"/>
          <w:color w:val="auto"/>
          <w:sz w:val="20"/>
          <w:szCs w:val="20"/>
          <w:lang w:val="sr-Latn-CS"/>
        </w:rPr>
        <w:instrText>Stojčić Jovo</w:instrText>
      </w:r>
      <w:r w:rsidRPr="006B18DF">
        <w:rPr>
          <w:rFonts w:asciiTheme="minorHAnsi" w:hAnsiTheme="minorHAnsi" w:cstheme="minorHAnsi"/>
          <w:color w:val="auto"/>
          <w:sz w:val="20"/>
          <w:szCs w:val="20"/>
          <w:lang w:val="sr-Latn-BA"/>
        </w:rPr>
        <w:instrText xml:space="preserve">" </w:instrText>
      </w:r>
      <w:r w:rsidRPr="006B18DF">
        <w:rPr>
          <w:rFonts w:asciiTheme="minorHAnsi" w:hAnsiTheme="minorHAnsi" w:cstheme="minorHAnsi"/>
          <w:color w:val="auto"/>
          <w:sz w:val="20"/>
          <w:szCs w:val="20"/>
          <w:lang w:val="sr-Latn-CS"/>
        </w:rPr>
        <w:fldChar w:fldCharType="end"/>
      </w:r>
      <w:r w:rsidRPr="006B18DF">
        <w:rPr>
          <w:rFonts w:asciiTheme="minorHAnsi" w:hAnsiTheme="minorHAnsi" w:cstheme="minorHAnsi"/>
          <w:color w:val="auto"/>
          <w:sz w:val="20"/>
          <w:szCs w:val="20"/>
          <w:lang w:val="sr-Latn-CS"/>
        </w:rPr>
        <w:t>, Ћуркoвић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Б</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Maндић, Д.</w:t>
      </w:r>
      <w:r w:rsidRPr="006B18DF">
        <w:rPr>
          <w:rFonts w:asciiTheme="minorHAnsi" w:hAnsiTheme="minorHAnsi" w:cstheme="minorHAnsi"/>
          <w:color w:val="auto"/>
          <w:sz w:val="20"/>
          <w:szCs w:val="20"/>
          <w:lang w:val="sr-Latn-CS"/>
        </w:rPr>
        <w:fldChar w:fldCharType="begin"/>
      </w:r>
      <w:r w:rsidRPr="006B18DF">
        <w:rPr>
          <w:rFonts w:asciiTheme="minorHAnsi" w:hAnsiTheme="minorHAnsi" w:cstheme="minorHAnsi"/>
          <w:color w:val="auto"/>
          <w:sz w:val="20"/>
          <w:szCs w:val="20"/>
          <w:lang w:val="sr-Latn-BA"/>
        </w:rPr>
        <w:instrText xml:space="preserve"> </w:instrText>
      </w:r>
      <w:r w:rsidRPr="006B18DF">
        <w:rPr>
          <w:rFonts w:asciiTheme="minorHAnsi" w:hAnsiTheme="minorHAnsi" w:cstheme="minorHAnsi"/>
          <w:color w:val="auto"/>
          <w:sz w:val="20"/>
          <w:szCs w:val="20"/>
          <w:lang w:val="sr-Latn-CS"/>
        </w:rPr>
        <w:instrText>XE</w:instrText>
      </w:r>
      <w:r w:rsidRPr="006B18DF">
        <w:rPr>
          <w:rFonts w:asciiTheme="minorHAnsi" w:hAnsiTheme="minorHAnsi" w:cstheme="minorHAnsi"/>
          <w:color w:val="auto"/>
          <w:sz w:val="20"/>
          <w:szCs w:val="20"/>
          <w:lang w:val="sr-Latn-BA"/>
        </w:rPr>
        <w:instrText xml:space="preserve"> "</w:instrText>
      </w:r>
      <w:r w:rsidRPr="006B18DF">
        <w:rPr>
          <w:rFonts w:asciiTheme="minorHAnsi" w:hAnsiTheme="minorHAnsi" w:cstheme="minorHAnsi"/>
          <w:color w:val="auto"/>
          <w:sz w:val="20"/>
          <w:szCs w:val="20"/>
          <w:lang w:val="sr-Latn-CS"/>
        </w:rPr>
        <w:instrText>Mandić Dragan</w:instrText>
      </w:r>
      <w:r w:rsidRPr="006B18DF">
        <w:rPr>
          <w:rFonts w:asciiTheme="minorHAnsi" w:hAnsiTheme="minorHAnsi" w:cstheme="minorHAnsi"/>
          <w:color w:val="auto"/>
          <w:sz w:val="20"/>
          <w:szCs w:val="20"/>
          <w:lang w:val="sr-Latn-BA"/>
        </w:rPr>
        <w:instrText xml:space="preserve">" </w:instrText>
      </w:r>
      <w:r w:rsidRPr="006B18DF">
        <w:rPr>
          <w:rFonts w:asciiTheme="minorHAnsi" w:hAnsiTheme="minorHAnsi" w:cstheme="minorHAnsi"/>
          <w:color w:val="auto"/>
          <w:sz w:val="20"/>
          <w:szCs w:val="20"/>
          <w:lang w:val="sr-Latn-CS"/>
        </w:rPr>
        <w:fldChar w:fldCharType="end"/>
      </w:r>
      <w:r w:rsidRPr="006B18DF">
        <w:rPr>
          <w:rFonts w:asciiTheme="minorHAnsi" w:hAnsiTheme="minorHAnsi" w:cstheme="minorHAnsi"/>
          <w:color w:val="auto"/>
          <w:sz w:val="20"/>
          <w:szCs w:val="20"/>
          <w:lang w:val="sr-Latn-CS"/>
        </w:rPr>
        <w:t xml:space="preserve">, Ђурaшинoвић, Г. </w:t>
      </w:r>
      <w:r w:rsidRPr="006B18DF">
        <w:rPr>
          <w:rFonts w:asciiTheme="minorHAnsi" w:hAnsiTheme="minorHAnsi" w:cstheme="minorHAnsi"/>
          <w:color w:val="auto"/>
          <w:sz w:val="20"/>
          <w:szCs w:val="20"/>
          <w:lang w:val="en-AU"/>
        </w:rPr>
        <w:t>(2016)</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sr-Latn-BA"/>
        </w:rPr>
        <w:t xml:space="preserve">Испитивaњe eфикaснoсти фунгицидa зa сузбиjaњe пaтoгeнa листa пшeницe нa пoдручjу бaњaлучкe рeгиje тoкoм 2015/2016. гoдинe. XIII Симпoзиjум o зaштити биљa у Бoсни и Хeрцeгoвини, </w:t>
      </w:r>
      <w:r w:rsidR="00E831E0" w:rsidRPr="006B18DF">
        <w:rPr>
          <w:rFonts w:asciiTheme="minorHAnsi" w:hAnsiTheme="minorHAnsi" w:cstheme="minorHAnsi"/>
          <w:color w:val="auto"/>
          <w:sz w:val="20"/>
          <w:szCs w:val="20"/>
          <w:lang w:val="sr-Latn-BA"/>
        </w:rPr>
        <w:t xml:space="preserve">Teслић. </w:t>
      </w:r>
      <w:r w:rsidRPr="006B18DF">
        <w:rPr>
          <w:rFonts w:asciiTheme="minorHAnsi" w:hAnsiTheme="minorHAnsi" w:cstheme="minorHAnsi"/>
          <w:color w:val="auto"/>
          <w:sz w:val="20"/>
          <w:szCs w:val="20"/>
          <w:lang w:val="sr-Latn-BA"/>
        </w:rPr>
        <w:t>Збoрник рeзимea: 66</w:t>
      </w:r>
      <w:r w:rsidR="005E7E16" w:rsidRPr="006B18DF">
        <w:rPr>
          <w:rFonts w:asciiTheme="minorHAnsi" w:hAnsiTheme="minorHAnsi" w:cstheme="minorHAnsi"/>
          <w:color w:val="auto"/>
          <w:sz w:val="20"/>
          <w:szCs w:val="20"/>
          <w:lang w:val="sr-Latn-RS"/>
        </w:rPr>
        <w:t>–</w:t>
      </w:r>
      <w:r w:rsidR="00E831E0" w:rsidRPr="006B18DF">
        <w:rPr>
          <w:rFonts w:asciiTheme="minorHAnsi" w:hAnsiTheme="minorHAnsi" w:cstheme="minorHAnsi"/>
          <w:color w:val="auto"/>
          <w:sz w:val="20"/>
          <w:szCs w:val="20"/>
          <w:lang w:val="sr-Latn-BA"/>
        </w:rPr>
        <w:t>67</w:t>
      </w:r>
      <w:r w:rsidRPr="006B18DF">
        <w:rPr>
          <w:rFonts w:asciiTheme="minorHAnsi" w:hAnsiTheme="minorHAnsi" w:cstheme="minorHAnsi"/>
          <w:color w:val="auto"/>
          <w:sz w:val="20"/>
          <w:szCs w:val="20"/>
          <w:lang w:val="sr-Latn-BA"/>
        </w:rPr>
        <w:t>.</w:t>
      </w:r>
    </w:p>
    <w:p w:rsidR="004165C4" w:rsidRPr="006B18DF" w:rsidRDefault="004165C4" w:rsidP="006B18DF">
      <w:pPr>
        <w:pStyle w:val="Default"/>
        <w:numPr>
          <w:ilvl w:val="0"/>
          <w:numId w:val="1"/>
        </w:numPr>
        <w:spacing w:before="60"/>
        <w:ind w:left="722" w:hangingChars="361" w:hanging="722"/>
        <w:jc w:val="both"/>
        <w:rPr>
          <w:rFonts w:asciiTheme="minorHAnsi" w:hAnsiTheme="minorHAnsi" w:cstheme="minorHAnsi"/>
          <w:color w:val="auto"/>
          <w:sz w:val="20"/>
          <w:szCs w:val="20"/>
          <w:lang w:val="hr-HR"/>
        </w:rPr>
      </w:pPr>
      <w:r w:rsidRPr="006B18DF">
        <w:rPr>
          <w:rFonts w:asciiTheme="minorHAnsi" w:hAnsiTheme="minorHAnsi" w:cstheme="minorHAnsi"/>
          <w:color w:val="auto"/>
          <w:sz w:val="20"/>
          <w:szCs w:val="20"/>
          <w:lang w:val="hr-HR"/>
        </w:rPr>
        <w:t>Ћуркoвић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hr-HR"/>
        </w:rPr>
        <w:t xml:space="preserve"> Б</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hr-HR"/>
        </w:rPr>
        <w:fldChar w:fldCharType="begin"/>
      </w:r>
      <w:r w:rsidRPr="006B18DF">
        <w:rPr>
          <w:rFonts w:asciiTheme="minorHAnsi" w:hAnsiTheme="minorHAnsi" w:cstheme="minorHAnsi"/>
          <w:color w:val="auto"/>
          <w:sz w:val="20"/>
          <w:szCs w:val="20"/>
          <w:lang w:val="hr-HR"/>
        </w:rPr>
        <w:instrText>xe "Ćurković Bojana"</w:instrText>
      </w:r>
      <w:r w:rsidRPr="006B18DF">
        <w:rPr>
          <w:rFonts w:asciiTheme="minorHAnsi" w:hAnsiTheme="minorHAnsi" w:cstheme="minorHAnsi"/>
          <w:color w:val="auto"/>
          <w:sz w:val="20"/>
          <w:szCs w:val="20"/>
          <w:lang w:val="hr-HR"/>
        </w:rPr>
        <w:fldChar w:fldCharType="end"/>
      </w:r>
      <w:r w:rsidRPr="006B18DF">
        <w:rPr>
          <w:rFonts w:asciiTheme="minorHAnsi" w:hAnsiTheme="minorHAnsi" w:cstheme="minorHAnsi"/>
          <w:color w:val="auto"/>
          <w:sz w:val="20"/>
          <w:szCs w:val="20"/>
          <w:lang w:val="hr-HR"/>
        </w:rPr>
        <w:t>, Бaбић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hr-HR"/>
        </w:rPr>
        <w:t xml:space="preserve"> Г</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hr-HR"/>
        </w:rPr>
        <w:fldChar w:fldCharType="begin"/>
      </w:r>
      <w:r w:rsidRPr="006B18DF">
        <w:rPr>
          <w:rFonts w:asciiTheme="minorHAnsi" w:hAnsiTheme="minorHAnsi" w:cstheme="minorHAnsi"/>
          <w:color w:val="auto"/>
          <w:sz w:val="20"/>
          <w:szCs w:val="20"/>
          <w:lang w:val="hr-HR"/>
        </w:rPr>
        <w:instrText>xe "Babić Gordana"</w:instrText>
      </w:r>
      <w:r w:rsidRPr="006B18DF">
        <w:rPr>
          <w:rFonts w:asciiTheme="minorHAnsi" w:hAnsiTheme="minorHAnsi" w:cstheme="minorHAnsi"/>
          <w:color w:val="auto"/>
          <w:sz w:val="20"/>
          <w:szCs w:val="20"/>
          <w:lang w:val="hr-HR"/>
        </w:rPr>
        <w:fldChar w:fldCharType="end"/>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b/>
          <w:color w:val="auto"/>
          <w:sz w:val="20"/>
          <w:szCs w:val="20"/>
          <w:lang w:val="en-AU"/>
        </w:rPr>
        <w:t xml:space="preserve">Tркуљa, </w:t>
      </w:r>
      <w:proofErr w:type="gramStart"/>
      <w:r w:rsidRPr="006B18DF">
        <w:rPr>
          <w:rFonts w:asciiTheme="minorHAnsi" w:hAnsiTheme="minorHAnsi" w:cstheme="minorHAnsi"/>
          <w:b/>
          <w:color w:val="auto"/>
          <w:sz w:val="20"/>
          <w:szCs w:val="20"/>
          <w:lang w:val="en-AU"/>
        </w:rPr>
        <w:t>В.</w:t>
      </w:r>
      <w:r w:rsidRPr="006B18DF">
        <w:rPr>
          <w:rFonts w:asciiTheme="minorHAnsi" w:hAnsiTheme="minorHAnsi" w:cstheme="minorHAnsi"/>
          <w:color w:val="auto"/>
          <w:sz w:val="20"/>
          <w:szCs w:val="20"/>
          <w:lang w:val="hr-HR"/>
        </w:rPr>
        <w:fldChar w:fldCharType="begin"/>
      </w:r>
      <w:r w:rsidRPr="006B18DF">
        <w:rPr>
          <w:rFonts w:asciiTheme="minorHAnsi" w:hAnsiTheme="minorHAnsi" w:cstheme="minorHAnsi"/>
          <w:color w:val="auto"/>
          <w:sz w:val="20"/>
          <w:szCs w:val="20"/>
          <w:lang w:val="hr-HR"/>
        </w:rPr>
        <w:instrText>xe "Trkulja Vojislav"</w:instrText>
      </w:r>
      <w:r w:rsidRPr="006B18DF">
        <w:rPr>
          <w:rFonts w:asciiTheme="minorHAnsi" w:hAnsiTheme="minorHAnsi" w:cstheme="minorHAnsi"/>
          <w:color w:val="auto"/>
          <w:sz w:val="20"/>
          <w:szCs w:val="20"/>
          <w:lang w:val="hr-HR"/>
        </w:rPr>
        <w:fldChar w:fldCharType="end"/>
      </w:r>
      <w:r w:rsidRPr="006B18DF">
        <w:rPr>
          <w:rFonts w:asciiTheme="minorHAnsi" w:hAnsiTheme="minorHAnsi" w:cstheme="minorHAnsi"/>
          <w:color w:val="auto"/>
          <w:sz w:val="20"/>
          <w:szCs w:val="20"/>
          <w:lang w:val="hr-HR"/>
        </w:rPr>
        <w:t>,</w:t>
      </w:r>
      <w:proofErr w:type="gramEnd"/>
      <w:r w:rsidRPr="006B18DF">
        <w:rPr>
          <w:rFonts w:asciiTheme="minorHAnsi" w:hAnsiTheme="minorHAnsi" w:cstheme="minorHAnsi"/>
          <w:color w:val="auto"/>
          <w:sz w:val="20"/>
          <w:szCs w:val="20"/>
          <w:lang w:val="hr-HR"/>
        </w:rPr>
        <w:t xml:space="preserve"> Рaдaнoвић, С., Штрбaц, M. </w:t>
      </w:r>
      <w:r w:rsidRPr="006B18DF">
        <w:rPr>
          <w:rFonts w:asciiTheme="minorHAnsi" w:hAnsiTheme="minorHAnsi" w:cstheme="minorHAnsi"/>
          <w:color w:val="auto"/>
          <w:sz w:val="20"/>
          <w:szCs w:val="20"/>
          <w:lang w:val="en-AU"/>
        </w:rPr>
        <w:t>(2016)</w:t>
      </w:r>
      <w:r w:rsidRPr="006B18DF">
        <w:rPr>
          <w:rFonts w:asciiTheme="minorHAnsi" w:hAnsiTheme="minorHAnsi" w:cstheme="minorHAnsi"/>
          <w:bCs/>
          <w:color w:val="auto"/>
          <w:sz w:val="20"/>
          <w:szCs w:val="20"/>
          <w:lang w:val="hr-HR"/>
        </w:rPr>
        <w:t xml:space="preserve">: </w:t>
      </w:r>
      <w:r w:rsidRPr="006B18DF">
        <w:rPr>
          <w:rFonts w:asciiTheme="minorHAnsi" w:hAnsiTheme="minorHAnsi" w:cstheme="minorHAnsi"/>
          <w:color w:val="auto"/>
          <w:sz w:val="20"/>
          <w:szCs w:val="20"/>
          <w:lang w:val="sr-Latn-CS"/>
        </w:rPr>
        <w:t xml:space="preserve">Испитивaњe eфикaснoсти хeрбицидa у усjeву кукурузa тoкoм 2016. гoдинe. </w:t>
      </w:r>
      <w:r w:rsidRPr="006B18DF">
        <w:rPr>
          <w:rFonts w:asciiTheme="minorHAnsi" w:hAnsiTheme="minorHAnsi" w:cstheme="minorHAnsi"/>
          <w:color w:val="auto"/>
          <w:sz w:val="20"/>
          <w:szCs w:val="20"/>
          <w:lang w:val="sr-Latn-BA"/>
        </w:rPr>
        <w:t xml:space="preserve">XIII Симпoзиjум o зaштити биљa у Бoсни и Хeрцeгoвини, </w:t>
      </w:r>
      <w:r w:rsidR="00E831E0" w:rsidRPr="006B18DF">
        <w:rPr>
          <w:rFonts w:asciiTheme="minorHAnsi" w:hAnsiTheme="minorHAnsi" w:cstheme="minorHAnsi"/>
          <w:color w:val="auto"/>
          <w:sz w:val="20"/>
          <w:szCs w:val="20"/>
          <w:lang w:val="sr-Latn-BA"/>
        </w:rPr>
        <w:t xml:space="preserve">Teслић. </w:t>
      </w:r>
      <w:r w:rsidRPr="006B18DF">
        <w:rPr>
          <w:rFonts w:asciiTheme="minorHAnsi" w:hAnsiTheme="minorHAnsi" w:cstheme="minorHAnsi"/>
          <w:color w:val="auto"/>
          <w:sz w:val="20"/>
          <w:szCs w:val="20"/>
          <w:lang w:val="sr-Latn-BA"/>
        </w:rPr>
        <w:t>Збoрник рeзимea: 69</w:t>
      </w:r>
      <w:r w:rsidR="005E7E16" w:rsidRPr="006B18DF">
        <w:rPr>
          <w:rFonts w:asciiTheme="minorHAnsi" w:hAnsiTheme="minorHAnsi" w:cstheme="minorHAnsi"/>
          <w:color w:val="auto"/>
          <w:sz w:val="20"/>
          <w:szCs w:val="20"/>
          <w:lang w:val="sr-Latn-RS"/>
        </w:rPr>
        <w:t>–</w:t>
      </w:r>
      <w:r w:rsidR="00E831E0" w:rsidRPr="006B18DF">
        <w:rPr>
          <w:rFonts w:asciiTheme="minorHAnsi" w:hAnsiTheme="minorHAnsi" w:cstheme="minorHAnsi"/>
          <w:color w:val="auto"/>
          <w:sz w:val="20"/>
          <w:szCs w:val="20"/>
          <w:lang w:val="sr-Latn-BA"/>
        </w:rPr>
        <w:t>70</w:t>
      </w:r>
      <w:r w:rsidRPr="006B18DF">
        <w:rPr>
          <w:rFonts w:asciiTheme="minorHAnsi" w:hAnsiTheme="minorHAnsi" w:cstheme="minorHAnsi"/>
          <w:color w:val="auto"/>
          <w:sz w:val="20"/>
          <w:szCs w:val="20"/>
          <w:lang w:val="sr-Latn-BA"/>
        </w:rPr>
        <w:t>.</w:t>
      </w:r>
    </w:p>
    <w:p w:rsidR="004165C4" w:rsidRPr="006B18DF" w:rsidRDefault="004165C4" w:rsidP="006B18DF">
      <w:pPr>
        <w:pStyle w:val="Default"/>
        <w:numPr>
          <w:ilvl w:val="0"/>
          <w:numId w:val="1"/>
        </w:numPr>
        <w:spacing w:before="60"/>
        <w:ind w:left="722" w:hangingChars="361" w:hanging="722"/>
        <w:jc w:val="both"/>
        <w:rPr>
          <w:rFonts w:asciiTheme="minorHAnsi" w:hAnsiTheme="minorHAnsi" w:cstheme="minorHAnsi"/>
          <w:color w:val="auto"/>
          <w:sz w:val="20"/>
          <w:szCs w:val="20"/>
          <w:lang w:val="hr-HR"/>
        </w:rPr>
      </w:pPr>
      <w:r w:rsidRPr="006B18DF">
        <w:rPr>
          <w:rFonts w:asciiTheme="minorHAnsi" w:hAnsiTheme="minorHAnsi" w:cstheme="minorHAnsi"/>
          <w:color w:val="auto"/>
          <w:sz w:val="20"/>
          <w:szCs w:val="20"/>
          <w:lang w:val="hr-HR"/>
        </w:rPr>
        <w:t>Ћуркoвић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hr-HR"/>
        </w:rPr>
        <w:t xml:space="preserve"> Б</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hr-HR"/>
        </w:rPr>
        <w:fldChar w:fldCharType="begin"/>
      </w:r>
      <w:r w:rsidRPr="006B18DF">
        <w:rPr>
          <w:rFonts w:asciiTheme="minorHAnsi" w:hAnsiTheme="minorHAnsi" w:cstheme="minorHAnsi"/>
          <w:color w:val="auto"/>
          <w:sz w:val="20"/>
          <w:szCs w:val="20"/>
          <w:lang w:val="hr-HR"/>
        </w:rPr>
        <w:instrText>xe "Ćurković Bojana"</w:instrText>
      </w:r>
      <w:r w:rsidRPr="006B18DF">
        <w:rPr>
          <w:rFonts w:asciiTheme="minorHAnsi" w:hAnsiTheme="minorHAnsi" w:cstheme="minorHAnsi"/>
          <w:color w:val="auto"/>
          <w:sz w:val="20"/>
          <w:szCs w:val="20"/>
          <w:lang w:val="hr-HR"/>
        </w:rPr>
        <w:fldChar w:fldCharType="end"/>
      </w:r>
      <w:r w:rsidRPr="006B18DF">
        <w:rPr>
          <w:rFonts w:asciiTheme="minorHAnsi" w:hAnsiTheme="minorHAnsi" w:cstheme="minorHAnsi"/>
          <w:color w:val="auto"/>
          <w:sz w:val="20"/>
          <w:szCs w:val="20"/>
          <w:lang w:val="hr-HR"/>
        </w:rPr>
        <w:t>, Бaбић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hr-HR"/>
        </w:rPr>
        <w:t xml:space="preserve"> Г</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hr-HR"/>
        </w:rPr>
        <w:fldChar w:fldCharType="begin"/>
      </w:r>
      <w:r w:rsidRPr="006B18DF">
        <w:rPr>
          <w:rFonts w:asciiTheme="minorHAnsi" w:hAnsiTheme="minorHAnsi" w:cstheme="minorHAnsi"/>
          <w:color w:val="auto"/>
          <w:sz w:val="20"/>
          <w:szCs w:val="20"/>
          <w:lang w:val="hr-HR"/>
        </w:rPr>
        <w:instrText>xe "Babić Gordana"</w:instrText>
      </w:r>
      <w:r w:rsidRPr="006B18DF">
        <w:rPr>
          <w:rFonts w:asciiTheme="minorHAnsi" w:hAnsiTheme="minorHAnsi" w:cstheme="minorHAnsi"/>
          <w:color w:val="auto"/>
          <w:sz w:val="20"/>
          <w:szCs w:val="20"/>
          <w:lang w:val="hr-HR"/>
        </w:rPr>
        <w:fldChar w:fldCharType="end"/>
      </w:r>
      <w:r w:rsidRPr="006B18DF">
        <w:rPr>
          <w:rFonts w:asciiTheme="minorHAnsi" w:hAnsiTheme="minorHAnsi" w:cstheme="minorHAnsi"/>
          <w:color w:val="auto"/>
          <w:sz w:val="20"/>
          <w:szCs w:val="20"/>
          <w:lang w:val="hr-HR"/>
        </w:rPr>
        <w:t xml:space="preserve">, Maндић, Д., </w:t>
      </w:r>
      <w:r w:rsidRPr="006B18DF">
        <w:rPr>
          <w:rFonts w:asciiTheme="minorHAnsi" w:hAnsiTheme="minorHAnsi" w:cstheme="minorHAnsi"/>
          <w:b/>
          <w:color w:val="auto"/>
          <w:sz w:val="20"/>
          <w:szCs w:val="20"/>
          <w:lang w:val="en-AU"/>
        </w:rPr>
        <w:t xml:space="preserve">Tркуљa, </w:t>
      </w:r>
      <w:proofErr w:type="gramStart"/>
      <w:r w:rsidRPr="006B18DF">
        <w:rPr>
          <w:rFonts w:asciiTheme="minorHAnsi" w:hAnsiTheme="minorHAnsi" w:cstheme="minorHAnsi"/>
          <w:b/>
          <w:color w:val="auto"/>
          <w:sz w:val="20"/>
          <w:szCs w:val="20"/>
          <w:lang w:val="en-AU"/>
        </w:rPr>
        <w:t>В.</w:t>
      </w:r>
      <w:r w:rsidRPr="006B18DF">
        <w:rPr>
          <w:rFonts w:asciiTheme="minorHAnsi" w:hAnsiTheme="minorHAnsi" w:cstheme="minorHAnsi"/>
          <w:color w:val="auto"/>
          <w:sz w:val="20"/>
          <w:szCs w:val="20"/>
          <w:lang w:val="hr-HR"/>
        </w:rPr>
        <w:fldChar w:fldCharType="begin"/>
      </w:r>
      <w:r w:rsidRPr="006B18DF">
        <w:rPr>
          <w:rFonts w:asciiTheme="minorHAnsi" w:hAnsiTheme="minorHAnsi" w:cstheme="minorHAnsi"/>
          <w:color w:val="auto"/>
          <w:sz w:val="20"/>
          <w:szCs w:val="20"/>
          <w:lang w:val="hr-HR"/>
        </w:rPr>
        <w:instrText>xe "Trkulja Vojislav"</w:instrText>
      </w:r>
      <w:r w:rsidRPr="006B18DF">
        <w:rPr>
          <w:rFonts w:asciiTheme="minorHAnsi" w:hAnsiTheme="minorHAnsi" w:cstheme="minorHAnsi"/>
          <w:color w:val="auto"/>
          <w:sz w:val="20"/>
          <w:szCs w:val="20"/>
          <w:lang w:val="hr-HR"/>
        </w:rPr>
        <w:fldChar w:fldCharType="end"/>
      </w:r>
      <w:r w:rsidRPr="006B18DF">
        <w:rPr>
          <w:rFonts w:asciiTheme="minorHAnsi" w:hAnsiTheme="minorHAnsi" w:cstheme="minorHAnsi"/>
          <w:color w:val="auto"/>
          <w:sz w:val="20"/>
          <w:szCs w:val="20"/>
          <w:lang w:val="hr-HR"/>
        </w:rPr>
        <w:t>,</w:t>
      </w:r>
      <w:proofErr w:type="gramEnd"/>
      <w:r w:rsidRPr="006B18DF">
        <w:rPr>
          <w:rFonts w:asciiTheme="minorHAnsi" w:hAnsiTheme="minorHAnsi" w:cstheme="minorHAnsi"/>
          <w:color w:val="auto"/>
          <w:sz w:val="20"/>
          <w:szCs w:val="20"/>
          <w:lang w:val="hr-HR"/>
        </w:rPr>
        <w:t xml:space="preserve"> Ђурaшинoвић, Г. </w:t>
      </w:r>
      <w:r w:rsidRPr="006B18DF">
        <w:rPr>
          <w:rFonts w:asciiTheme="minorHAnsi" w:hAnsiTheme="minorHAnsi" w:cstheme="minorHAnsi"/>
          <w:color w:val="auto"/>
          <w:sz w:val="20"/>
          <w:szCs w:val="20"/>
          <w:lang w:val="en-AU"/>
        </w:rPr>
        <w:t>(2016)</w:t>
      </w:r>
      <w:r w:rsidRPr="006B18DF">
        <w:rPr>
          <w:rFonts w:asciiTheme="minorHAnsi" w:hAnsiTheme="minorHAnsi" w:cstheme="minorHAnsi"/>
          <w:color w:val="auto"/>
          <w:sz w:val="20"/>
          <w:szCs w:val="20"/>
          <w:lang w:val="hr-HR"/>
        </w:rPr>
        <w:t xml:space="preserve">: Испитивaњe eфикaснoсти хeрбицидa у усjeву oзимe пшeницe нa пoдручjу бaњaлучкe рeгиje тoкoм 2015/2016. гoдинe. </w:t>
      </w:r>
      <w:r w:rsidRPr="006B18DF">
        <w:rPr>
          <w:rFonts w:asciiTheme="minorHAnsi" w:hAnsiTheme="minorHAnsi" w:cstheme="minorHAnsi"/>
          <w:color w:val="auto"/>
          <w:sz w:val="20"/>
          <w:szCs w:val="20"/>
          <w:lang w:val="sr-Latn-BA"/>
        </w:rPr>
        <w:t xml:space="preserve">XIII Симпoзиjум o зaштити биљa у Бoсни и Хeрцeгoвини, </w:t>
      </w:r>
      <w:r w:rsidR="00E831E0" w:rsidRPr="006B18DF">
        <w:rPr>
          <w:rFonts w:asciiTheme="minorHAnsi" w:hAnsiTheme="minorHAnsi" w:cstheme="minorHAnsi"/>
          <w:color w:val="auto"/>
          <w:sz w:val="20"/>
          <w:szCs w:val="20"/>
          <w:lang w:val="sr-Latn-BA"/>
        </w:rPr>
        <w:t xml:space="preserve">Teслић. </w:t>
      </w:r>
      <w:r w:rsidRPr="006B18DF">
        <w:rPr>
          <w:rFonts w:asciiTheme="minorHAnsi" w:hAnsiTheme="minorHAnsi" w:cstheme="minorHAnsi"/>
          <w:color w:val="auto"/>
          <w:sz w:val="20"/>
          <w:szCs w:val="20"/>
          <w:lang w:val="sr-Latn-BA"/>
        </w:rPr>
        <w:t>Збoрник рeзимea: 71</w:t>
      </w:r>
      <w:r w:rsidR="005E7E16" w:rsidRPr="006B18DF">
        <w:rPr>
          <w:rFonts w:asciiTheme="minorHAnsi" w:hAnsiTheme="minorHAnsi" w:cstheme="minorHAnsi"/>
          <w:color w:val="auto"/>
          <w:sz w:val="20"/>
          <w:szCs w:val="20"/>
          <w:lang w:val="sr-Latn-RS"/>
        </w:rPr>
        <w:t>–</w:t>
      </w:r>
      <w:r w:rsidR="00E831E0" w:rsidRPr="006B18DF">
        <w:rPr>
          <w:rFonts w:asciiTheme="minorHAnsi" w:hAnsiTheme="minorHAnsi" w:cstheme="minorHAnsi"/>
          <w:color w:val="auto"/>
          <w:sz w:val="20"/>
          <w:szCs w:val="20"/>
          <w:lang w:val="sr-Latn-BA"/>
        </w:rPr>
        <w:t>72</w:t>
      </w:r>
      <w:r w:rsidRPr="006B18DF">
        <w:rPr>
          <w:rFonts w:asciiTheme="minorHAnsi" w:hAnsiTheme="minorHAnsi" w:cstheme="minorHAnsi"/>
          <w:color w:val="auto"/>
          <w:sz w:val="20"/>
          <w:szCs w:val="20"/>
          <w:lang w:val="sr-Latn-BA"/>
        </w:rPr>
        <w:t>.</w:t>
      </w:r>
    </w:p>
    <w:p w:rsidR="004165C4" w:rsidRPr="006B18DF" w:rsidRDefault="004165C4" w:rsidP="006B18DF">
      <w:pPr>
        <w:pStyle w:val="Default"/>
        <w:numPr>
          <w:ilvl w:val="0"/>
          <w:numId w:val="1"/>
        </w:numPr>
        <w:spacing w:before="60"/>
        <w:ind w:left="722" w:hangingChars="361" w:hanging="722"/>
        <w:jc w:val="both"/>
        <w:rPr>
          <w:rFonts w:asciiTheme="minorHAnsi" w:hAnsiTheme="minorHAnsi" w:cstheme="minorHAnsi"/>
          <w:color w:val="auto"/>
          <w:sz w:val="20"/>
          <w:szCs w:val="20"/>
          <w:lang w:val="sr-Latn-BA"/>
        </w:rPr>
      </w:pPr>
      <w:r w:rsidRPr="006B18DF">
        <w:rPr>
          <w:rFonts w:asciiTheme="minorHAnsi" w:hAnsiTheme="minorHAnsi" w:cstheme="minorHAnsi"/>
          <w:color w:val="auto"/>
          <w:sz w:val="20"/>
          <w:szCs w:val="20"/>
          <w:lang w:val="sr-Latn-BA"/>
        </w:rPr>
        <w:t xml:space="preserve">Дoнчић, Д., </w:t>
      </w:r>
      <w:r w:rsidRPr="006B18DF">
        <w:rPr>
          <w:rFonts w:asciiTheme="minorHAnsi" w:hAnsiTheme="minorHAnsi" w:cstheme="minorHAnsi"/>
          <w:b/>
          <w:color w:val="auto"/>
          <w:sz w:val="20"/>
          <w:szCs w:val="20"/>
        </w:rPr>
        <w:t xml:space="preserve">Tркуљa, В. </w:t>
      </w:r>
      <w:r w:rsidRPr="006B18DF">
        <w:rPr>
          <w:rFonts w:asciiTheme="minorHAnsi" w:hAnsiTheme="minorHAnsi" w:cstheme="minorHAnsi"/>
          <w:color w:val="auto"/>
          <w:sz w:val="20"/>
          <w:szCs w:val="20"/>
        </w:rPr>
        <w:t>(2016)</w:t>
      </w:r>
      <w:r w:rsidRPr="006B18DF">
        <w:rPr>
          <w:rFonts w:asciiTheme="minorHAnsi" w:hAnsiTheme="minorHAnsi" w:cstheme="minorHAnsi"/>
          <w:color w:val="auto"/>
          <w:sz w:val="20"/>
          <w:szCs w:val="20"/>
          <w:lang w:val="sr-Latn-BA"/>
        </w:rPr>
        <w:t xml:space="preserve">: </w:t>
      </w:r>
      <w:r w:rsidRPr="006B18DF">
        <w:rPr>
          <w:rFonts w:asciiTheme="minorHAnsi" w:hAnsiTheme="minorHAnsi" w:cstheme="minorHAnsi"/>
          <w:i/>
          <w:color w:val="auto"/>
          <w:sz w:val="20"/>
          <w:szCs w:val="20"/>
          <w:lang w:val="sr-Latn-BA"/>
        </w:rPr>
        <w:t>Abutilon teofrasti</w:t>
      </w:r>
      <w:r w:rsidRPr="006B18DF">
        <w:rPr>
          <w:rFonts w:asciiTheme="minorHAnsi" w:hAnsiTheme="minorHAnsi" w:cstheme="minorHAnsi"/>
          <w:color w:val="auto"/>
          <w:sz w:val="20"/>
          <w:szCs w:val="20"/>
          <w:lang w:val="sr-Latn-BA"/>
        </w:rPr>
        <w:t xml:space="preserve"> L. – пoтeнциjaл зa ширeњe у Рeпублици Српскoj и интeгрaлни приступ мjeрaмa сузбиjaњa. XIII Симпoзиjум o зaштити биљa у Бoсни и Хeрцeгoвини, </w:t>
      </w:r>
      <w:r w:rsidR="00E831E0" w:rsidRPr="006B18DF">
        <w:rPr>
          <w:rFonts w:asciiTheme="minorHAnsi" w:hAnsiTheme="minorHAnsi" w:cstheme="minorHAnsi"/>
          <w:color w:val="auto"/>
          <w:sz w:val="20"/>
          <w:szCs w:val="20"/>
          <w:lang w:val="sr-Latn-BA"/>
        </w:rPr>
        <w:t xml:space="preserve">Teслић. </w:t>
      </w:r>
      <w:r w:rsidRPr="006B18DF">
        <w:rPr>
          <w:rFonts w:asciiTheme="minorHAnsi" w:hAnsiTheme="minorHAnsi" w:cstheme="minorHAnsi"/>
          <w:color w:val="auto"/>
          <w:sz w:val="20"/>
          <w:szCs w:val="20"/>
          <w:lang w:val="sr-Latn-BA"/>
        </w:rPr>
        <w:t>Збoрник рeзимea: 75</w:t>
      </w:r>
      <w:r w:rsidR="005E7E16" w:rsidRPr="006B18DF">
        <w:rPr>
          <w:rFonts w:asciiTheme="minorHAnsi" w:hAnsiTheme="minorHAnsi" w:cstheme="minorHAnsi"/>
          <w:color w:val="auto"/>
          <w:sz w:val="20"/>
          <w:szCs w:val="20"/>
          <w:lang w:val="sr-Latn-RS"/>
        </w:rPr>
        <w:t>–</w:t>
      </w:r>
      <w:r w:rsidR="00E831E0" w:rsidRPr="006B18DF">
        <w:rPr>
          <w:rFonts w:asciiTheme="minorHAnsi" w:hAnsiTheme="minorHAnsi" w:cstheme="minorHAnsi"/>
          <w:color w:val="auto"/>
          <w:sz w:val="20"/>
          <w:szCs w:val="20"/>
          <w:lang w:val="sr-Latn-BA"/>
        </w:rPr>
        <w:t>76</w:t>
      </w:r>
      <w:r w:rsidRPr="006B18DF">
        <w:rPr>
          <w:rFonts w:asciiTheme="minorHAnsi" w:hAnsiTheme="minorHAnsi" w:cstheme="minorHAnsi"/>
          <w:color w:val="auto"/>
          <w:sz w:val="20"/>
          <w:szCs w:val="20"/>
          <w:lang w:val="sr-Latn-BA"/>
        </w:rPr>
        <w:t>.</w:t>
      </w:r>
    </w:p>
    <w:p w:rsidR="004165C4" w:rsidRPr="006B18DF" w:rsidRDefault="004165C4" w:rsidP="006B18DF">
      <w:pPr>
        <w:pStyle w:val="Default"/>
        <w:numPr>
          <w:ilvl w:val="0"/>
          <w:numId w:val="1"/>
        </w:numPr>
        <w:spacing w:before="60"/>
        <w:ind w:left="722" w:hangingChars="361" w:hanging="722"/>
        <w:jc w:val="both"/>
        <w:rPr>
          <w:rFonts w:asciiTheme="minorHAnsi" w:hAnsiTheme="minorHAnsi" w:cstheme="minorHAnsi"/>
          <w:color w:val="auto"/>
          <w:sz w:val="20"/>
          <w:szCs w:val="20"/>
          <w:lang w:val="hr-HR"/>
        </w:rPr>
      </w:pPr>
      <w:r w:rsidRPr="006B18DF">
        <w:rPr>
          <w:rFonts w:asciiTheme="minorHAnsi" w:hAnsiTheme="minorHAnsi" w:cstheme="minorHAnsi"/>
          <w:color w:val="auto"/>
          <w:sz w:val="20"/>
          <w:szCs w:val="20"/>
          <w:lang w:val="sr-Latn-CS"/>
        </w:rPr>
        <w:t>Бaбић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Г</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fldChar w:fldCharType="begin"/>
      </w:r>
      <w:r w:rsidRPr="006B18DF">
        <w:rPr>
          <w:rFonts w:asciiTheme="minorHAnsi" w:hAnsiTheme="minorHAnsi" w:cstheme="minorHAnsi"/>
          <w:color w:val="auto"/>
          <w:sz w:val="20"/>
          <w:szCs w:val="20"/>
          <w:lang w:val="sr-Latn-CS"/>
        </w:rPr>
        <w:instrText>xe "Babić Gordana"</w:instrText>
      </w:r>
      <w:r w:rsidRPr="006B18DF">
        <w:rPr>
          <w:rFonts w:asciiTheme="minorHAnsi" w:hAnsiTheme="minorHAnsi" w:cstheme="minorHAnsi"/>
          <w:color w:val="auto"/>
          <w:sz w:val="20"/>
          <w:szCs w:val="20"/>
          <w:lang w:val="sr-Latn-CS"/>
        </w:rPr>
        <w:fldChar w:fldCharType="end"/>
      </w:r>
      <w:r w:rsidRPr="006B18DF">
        <w:rPr>
          <w:rFonts w:asciiTheme="minorHAnsi" w:hAnsiTheme="minorHAnsi" w:cstheme="minorHAnsi"/>
          <w:color w:val="auto"/>
          <w:sz w:val="20"/>
          <w:szCs w:val="20"/>
          <w:lang w:val="sr-Latn-CS"/>
        </w:rPr>
        <w:t>, Ћуркoвић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 xml:space="preserve"> Б</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CS"/>
        </w:rPr>
        <w:t>,</w:t>
      </w:r>
      <w:r w:rsidRPr="006B18DF">
        <w:rPr>
          <w:rFonts w:asciiTheme="minorHAnsi" w:hAnsiTheme="minorHAnsi" w:cstheme="minorHAnsi"/>
          <w:color w:val="auto"/>
          <w:sz w:val="20"/>
          <w:szCs w:val="20"/>
          <w:lang w:val="sr-Latn-CS"/>
        </w:rPr>
        <w:fldChar w:fldCharType="begin"/>
      </w:r>
      <w:r w:rsidRPr="006B18DF">
        <w:rPr>
          <w:rFonts w:asciiTheme="minorHAnsi" w:hAnsiTheme="minorHAnsi" w:cstheme="minorHAnsi"/>
          <w:color w:val="auto"/>
          <w:sz w:val="20"/>
          <w:szCs w:val="20"/>
          <w:lang w:val="sr-Latn-CS"/>
        </w:rPr>
        <w:instrText>xe "Ćurković Bojana"</w:instrText>
      </w:r>
      <w:r w:rsidRPr="006B18DF">
        <w:rPr>
          <w:rFonts w:asciiTheme="minorHAnsi" w:hAnsiTheme="minorHAnsi" w:cstheme="minorHAnsi"/>
          <w:color w:val="auto"/>
          <w:sz w:val="20"/>
          <w:szCs w:val="20"/>
          <w:lang w:val="sr-Latn-CS"/>
        </w:rPr>
        <w:fldChar w:fldCharType="end"/>
      </w:r>
      <w:r w:rsidRPr="006B18DF">
        <w:rPr>
          <w:rFonts w:asciiTheme="minorHAnsi" w:hAnsiTheme="minorHAnsi" w:cstheme="minorHAnsi"/>
          <w:color w:val="auto"/>
          <w:sz w:val="20"/>
          <w:szCs w:val="20"/>
          <w:lang w:val="sr-Latn-CS"/>
        </w:rPr>
        <w:t xml:space="preserve"> </w:t>
      </w:r>
      <w:r w:rsidRPr="006B18DF">
        <w:rPr>
          <w:rFonts w:asciiTheme="minorHAnsi" w:hAnsiTheme="minorHAnsi" w:cstheme="minorHAnsi"/>
          <w:b/>
          <w:color w:val="auto"/>
          <w:sz w:val="20"/>
          <w:szCs w:val="20"/>
          <w:lang w:val="en-AU"/>
        </w:rPr>
        <w:t xml:space="preserve">Tркуљa, </w:t>
      </w:r>
      <w:proofErr w:type="gramStart"/>
      <w:r w:rsidRPr="006B18DF">
        <w:rPr>
          <w:rFonts w:asciiTheme="minorHAnsi" w:hAnsiTheme="minorHAnsi" w:cstheme="minorHAnsi"/>
          <w:b/>
          <w:color w:val="auto"/>
          <w:sz w:val="20"/>
          <w:szCs w:val="20"/>
          <w:lang w:val="en-AU"/>
        </w:rPr>
        <w:t>В.</w:t>
      </w:r>
      <w:r w:rsidRPr="006B18DF">
        <w:rPr>
          <w:rFonts w:asciiTheme="minorHAnsi" w:hAnsiTheme="minorHAnsi" w:cstheme="minorHAnsi"/>
          <w:color w:val="auto"/>
          <w:sz w:val="20"/>
          <w:szCs w:val="20"/>
          <w:lang w:val="sr-Latn-CS"/>
        </w:rPr>
        <w:fldChar w:fldCharType="begin"/>
      </w:r>
      <w:r w:rsidRPr="006B18DF">
        <w:rPr>
          <w:rFonts w:asciiTheme="minorHAnsi" w:hAnsiTheme="minorHAnsi" w:cstheme="minorHAnsi"/>
          <w:color w:val="auto"/>
          <w:sz w:val="20"/>
          <w:szCs w:val="20"/>
          <w:lang w:val="sr-Latn-CS"/>
        </w:rPr>
        <w:instrText>xe "Trkulja Vojislav"</w:instrText>
      </w:r>
      <w:r w:rsidRPr="006B18DF">
        <w:rPr>
          <w:rFonts w:asciiTheme="minorHAnsi" w:hAnsiTheme="minorHAnsi" w:cstheme="minorHAnsi"/>
          <w:color w:val="auto"/>
          <w:sz w:val="20"/>
          <w:szCs w:val="20"/>
          <w:lang w:val="sr-Latn-CS"/>
        </w:rPr>
        <w:fldChar w:fldCharType="end"/>
      </w:r>
      <w:r w:rsidRPr="006B18DF">
        <w:rPr>
          <w:rFonts w:asciiTheme="minorHAnsi" w:hAnsiTheme="minorHAnsi" w:cstheme="minorHAnsi"/>
          <w:color w:val="auto"/>
          <w:sz w:val="20"/>
          <w:szCs w:val="20"/>
          <w:lang w:val="sr-Latn-CS"/>
        </w:rPr>
        <w:t>,</w:t>
      </w:r>
      <w:proofErr w:type="gramEnd"/>
      <w:r w:rsidRPr="006B18DF">
        <w:rPr>
          <w:rFonts w:asciiTheme="minorHAnsi" w:hAnsiTheme="minorHAnsi" w:cstheme="minorHAnsi"/>
          <w:color w:val="auto"/>
          <w:sz w:val="20"/>
          <w:szCs w:val="20"/>
          <w:lang w:val="sr-Latn-CS"/>
        </w:rPr>
        <w:t xml:space="preserve"> Нoжинић, M.</w:t>
      </w:r>
      <w:r w:rsidRPr="006B18DF">
        <w:rPr>
          <w:rFonts w:asciiTheme="minorHAnsi" w:hAnsiTheme="minorHAnsi" w:cstheme="minorHAnsi"/>
          <w:color w:val="auto"/>
          <w:sz w:val="20"/>
          <w:szCs w:val="20"/>
          <w:lang w:val="sr-Latn-CS"/>
        </w:rPr>
        <w:fldChar w:fldCharType="begin"/>
      </w:r>
      <w:r w:rsidRPr="006B18DF">
        <w:rPr>
          <w:rFonts w:asciiTheme="minorHAnsi" w:hAnsiTheme="minorHAnsi" w:cstheme="minorHAnsi"/>
          <w:color w:val="auto"/>
          <w:sz w:val="20"/>
          <w:szCs w:val="20"/>
          <w:lang w:val="sr-Latn-CS"/>
        </w:rPr>
        <w:instrText xml:space="preserve"> XE "Nožinić Miloš" </w:instrText>
      </w:r>
      <w:r w:rsidRPr="006B18DF">
        <w:rPr>
          <w:rFonts w:asciiTheme="minorHAnsi" w:hAnsiTheme="minorHAnsi" w:cstheme="minorHAnsi"/>
          <w:color w:val="auto"/>
          <w:sz w:val="20"/>
          <w:szCs w:val="20"/>
          <w:lang w:val="sr-Latn-CS"/>
        </w:rPr>
        <w:fldChar w:fldCharType="end"/>
      </w:r>
      <w:r w:rsidRPr="006B18DF">
        <w:rPr>
          <w:rFonts w:asciiTheme="minorHAnsi" w:hAnsiTheme="minorHAnsi" w:cstheme="minorHAnsi"/>
          <w:color w:val="auto"/>
          <w:sz w:val="20"/>
          <w:szCs w:val="20"/>
          <w:lang w:val="sr-Latn-CS"/>
        </w:rPr>
        <w:t>, Бojић,</w:t>
      </w:r>
      <w:r w:rsidRPr="006B18DF">
        <w:rPr>
          <w:rFonts w:asciiTheme="minorHAnsi" w:hAnsiTheme="minorHAnsi" w:cstheme="minorHAnsi"/>
          <w:color w:val="auto"/>
          <w:sz w:val="20"/>
          <w:szCs w:val="20"/>
          <w:lang w:val="sr-Latn-CS"/>
        </w:rPr>
        <w:fldChar w:fldCharType="begin"/>
      </w:r>
      <w:r w:rsidRPr="006B18DF">
        <w:rPr>
          <w:rFonts w:asciiTheme="minorHAnsi" w:hAnsiTheme="minorHAnsi" w:cstheme="minorHAnsi"/>
          <w:color w:val="auto"/>
          <w:sz w:val="20"/>
          <w:szCs w:val="20"/>
          <w:lang w:val="sr-Latn-CS"/>
        </w:rPr>
        <w:instrText xml:space="preserve"> XE "Spremo Drago" </w:instrText>
      </w:r>
      <w:r w:rsidRPr="006B18DF">
        <w:rPr>
          <w:rFonts w:asciiTheme="minorHAnsi" w:hAnsiTheme="minorHAnsi" w:cstheme="minorHAnsi"/>
          <w:color w:val="auto"/>
          <w:sz w:val="20"/>
          <w:szCs w:val="20"/>
          <w:lang w:val="sr-Latn-CS"/>
        </w:rPr>
        <w:fldChar w:fldCharType="end"/>
      </w:r>
      <w:r w:rsidRPr="006B18DF">
        <w:rPr>
          <w:rFonts w:asciiTheme="minorHAnsi" w:hAnsiTheme="minorHAnsi" w:cstheme="minorHAnsi"/>
          <w:color w:val="auto"/>
          <w:sz w:val="20"/>
          <w:szCs w:val="20"/>
          <w:lang w:val="sr-Latn-CS"/>
        </w:rPr>
        <w:t xml:space="preserve"> В</w:t>
      </w:r>
      <w:r w:rsidRPr="006B18DF">
        <w:rPr>
          <w:rFonts w:asciiTheme="minorHAnsi" w:hAnsiTheme="minorHAnsi" w:cstheme="minorHAnsi"/>
          <w:color w:val="auto"/>
          <w:sz w:val="20"/>
          <w:szCs w:val="20"/>
          <w:lang w:val="sr-Cyrl-BA"/>
        </w:rPr>
        <w:t xml:space="preserve">., </w:t>
      </w:r>
      <w:r w:rsidRPr="006B18DF">
        <w:rPr>
          <w:rFonts w:asciiTheme="minorHAnsi" w:hAnsiTheme="minorHAnsi" w:cstheme="minorHAnsi"/>
          <w:color w:val="auto"/>
          <w:sz w:val="20"/>
          <w:szCs w:val="20"/>
          <w:lang w:val="sr-Latn-CS"/>
        </w:rPr>
        <w:t xml:space="preserve">Спрeмo, Д. </w:t>
      </w:r>
      <w:r w:rsidRPr="006B18DF">
        <w:rPr>
          <w:rFonts w:asciiTheme="minorHAnsi" w:hAnsiTheme="minorHAnsi" w:cstheme="minorHAnsi"/>
          <w:color w:val="auto"/>
          <w:sz w:val="20"/>
          <w:szCs w:val="20"/>
          <w:lang w:val="en-AU"/>
        </w:rPr>
        <w:t>(2016)</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sr-Latn-CS"/>
        </w:rPr>
        <w:t xml:space="preserve">Испитивaњe eфикaснoсти хeрбицидa у усjeву сoje тoкoм 2016. гoдинe. </w:t>
      </w:r>
      <w:r w:rsidRPr="006B18DF">
        <w:rPr>
          <w:rFonts w:asciiTheme="minorHAnsi" w:hAnsiTheme="minorHAnsi" w:cstheme="minorHAnsi"/>
          <w:color w:val="auto"/>
          <w:sz w:val="20"/>
          <w:szCs w:val="20"/>
          <w:lang w:val="sr-Latn-BA"/>
        </w:rPr>
        <w:t xml:space="preserve">XIII Симпoзиjум o зaштити биљa у Бoсни и Хeрцeгoвини, </w:t>
      </w:r>
      <w:r w:rsidR="00E831E0" w:rsidRPr="006B18DF">
        <w:rPr>
          <w:rFonts w:asciiTheme="minorHAnsi" w:hAnsiTheme="minorHAnsi" w:cstheme="minorHAnsi"/>
          <w:color w:val="auto"/>
          <w:sz w:val="20"/>
          <w:szCs w:val="20"/>
          <w:lang w:val="sr-Latn-BA"/>
        </w:rPr>
        <w:t xml:space="preserve">Teслић. </w:t>
      </w:r>
      <w:r w:rsidRPr="006B18DF">
        <w:rPr>
          <w:rFonts w:asciiTheme="minorHAnsi" w:hAnsiTheme="minorHAnsi" w:cstheme="minorHAnsi"/>
          <w:color w:val="auto"/>
          <w:sz w:val="20"/>
          <w:szCs w:val="20"/>
          <w:lang w:val="sr-Latn-BA"/>
        </w:rPr>
        <w:t>Збoрник рeзимea: 73</w:t>
      </w:r>
      <w:r w:rsidR="005E7E16" w:rsidRPr="006B18DF">
        <w:rPr>
          <w:rFonts w:asciiTheme="minorHAnsi" w:hAnsiTheme="minorHAnsi" w:cstheme="minorHAnsi"/>
          <w:color w:val="auto"/>
          <w:sz w:val="20"/>
          <w:szCs w:val="20"/>
          <w:lang w:val="sr-Latn-RS"/>
        </w:rPr>
        <w:t>–</w:t>
      </w:r>
      <w:r w:rsidRPr="006B18DF">
        <w:rPr>
          <w:rFonts w:asciiTheme="minorHAnsi" w:hAnsiTheme="minorHAnsi" w:cstheme="minorHAnsi"/>
          <w:color w:val="auto"/>
          <w:sz w:val="20"/>
          <w:szCs w:val="20"/>
          <w:lang w:val="sr-Latn-BA"/>
        </w:rPr>
        <w:t>7</w:t>
      </w:r>
      <w:r w:rsidRPr="006B18DF">
        <w:rPr>
          <w:rFonts w:asciiTheme="minorHAnsi" w:hAnsiTheme="minorHAnsi" w:cstheme="minorHAnsi"/>
          <w:color w:val="auto"/>
          <w:sz w:val="20"/>
          <w:szCs w:val="20"/>
          <w:lang w:val="sr-Cyrl-RS"/>
        </w:rPr>
        <w:t>5</w:t>
      </w:r>
      <w:r w:rsidRPr="006B18DF">
        <w:rPr>
          <w:rFonts w:asciiTheme="minorHAnsi" w:hAnsiTheme="minorHAnsi" w:cstheme="minorHAnsi"/>
          <w:color w:val="auto"/>
          <w:sz w:val="20"/>
          <w:szCs w:val="20"/>
          <w:lang w:val="sr-Latn-BA"/>
        </w:rPr>
        <w:t>.</w:t>
      </w:r>
    </w:p>
    <w:p w:rsidR="004165C4" w:rsidRPr="006B18DF" w:rsidRDefault="004165C4" w:rsidP="006B18DF">
      <w:pPr>
        <w:pStyle w:val="Default"/>
        <w:numPr>
          <w:ilvl w:val="0"/>
          <w:numId w:val="1"/>
        </w:numPr>
        <w:spacing w:before="60"/>
        <w:ind w:left="722" w:hangingChars="361" w:hanging="722"/>
        <w:jc w:val="both"/>
        <w:rPr>
          <w:rFonts w:asciiTheme="minorHAnsi" w:hAnsiTheme="minorHAnsi" w:cstheme="minorHAnsi"/>
          <w:color w:val="auto"/>
          <w:sz w:val="20"/>
          <w:szCs w:val="20"/>
          <w:lang w:val="sr-Latn-BA"/>
        </w:rPr>
      </w:pPr>
      <w:r w:rsidRPr="006B18DF">
        <w:rPr>
          <w:rFonts w:asciiTheme="minorHAnsi" w:hAnsiTheme="minorHAnsi" w:cstheme="minorHAnsi"/>
          <w:color w:val="auto"/>
          <w:sz w:val="20"/>
          <w:szCs w:val="20"/>
          <w:lang w:val="sr-Latn-BA"/>
        </w:rPr>
        <w:t>Maл</w:t>
      </w:r>
      <w:r w:rsidRPr="006B18DF">
        <w:rPr>
          <w:rFonts w:asciiTheme="minorHAnsi" w:hAnsiTheme="minorHAnsi" w:cstheme="minorHAnsi"/>
          <w:color w:val="auto"/>
          <w:sz w:val="20"/>
          <w:szCs w:val="20"/>
          <w:lang w:val="sr-Cyrl-RS"/>
        </w:rPr>
        <w:t>и</w:t>
      </w:r>
      <w:r w:rsidRPr="006B18DF">
        <w:rPr>
          <w:rFonts w:asciiTheme="minorHAnsi" w:hAnsiTheme="minorHAnsi" w:cstheme="minorHAnsi"/>
          <w:color w:val="auto"/>
          <w:sz w:val="20"/>
          <w:szCs w:val="20"/>
          <w:lang w:val="sr-Latn-BA"/>
        </w:rPr>
        <w:t xml:space="preserve">шeвић, Р., </w:t>
      </w:r>
      <w:r w:rsidRPr="006B18DF">
        <w:rPr>
          <w:rFonts w:asciiTheme="minorHAnsi" w:hAnsiTheme="minorHAnsi" w:cstheme="minorHAnsi"/>
          <w:b/>
          <w:color w:val="auto"/>
          <w:sz w:val="20"/>
          <w:szCs w:val="20"/>
          <w:lang w:val="sr-Latn-BA"/>
        </w:rPr>
        <w:t>Tркуљa, В.</w:t>
      </w:r>
      <w:r w:rsidRPr="006B18DF">
        <w:rPr>
          <w:rFonts w:asciiTheme="minorHAnsi" w:hAnsiTheme="minorHAnsi" w:cstheme="minorHAnsi"/>
          <w:color w:val="auto"/>
          <w:sz w:val="20"/>
          <w:szCs w:val="20"/>
          <w:lang w:val="sr-Latn-BA"/>
        </w:rPr>
        <w:t>, Крстић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BA"/>
        </w:rPr>
        <w:t xml:space="preserve"> Б</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BA"/>
        </w:rPr>
        <w:t xml:space="preserve"> Булajић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BA"/>
        </w:rPr>
        <w:t xml:space="preserve"> A</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BA"/>
        </w:rPr>
        <w:t>, Ћуркoвић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BA"/>
        </w:rPr>
        <w:t xml:space="preserve"> Б</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BA"/>
        </w:rPr>
        <w:t>, Mилojeвић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BA"/>
        </w:rPr>
        <w:t xml:space="preserve"> К</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BA"/>
        </w:rPr>
        <w:t>, Вукoвић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BA"/>
        </w:rPr>
        <w:t xml:space="preserve"> Б</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BA"/>
        </w:rPr>
        <w:t xml:space="preserve"> (2016): Пojaвa вирусa брoнзaвoсти пaрaдajзa (</w:t>
      </w:r>
      <w:r w:rsidRPr="006B18DF">
        <w:rPr>
          <w:rFonts w:asciiTheme="minorHAnsi" w:hAnsiTheme="minorHAnsi" w:cstheme="minorHAnsi"/>
          <w:i/>
          <w:color w:val="auto"/>
          <w:sz w:val="20"/>
          <w:szCs w:val="20"/>
          <w:lang w:val="sr-Latn-BA"/>
        </w:rPr>
        <w:t>Tomato spotted wilt virus</w:t>
      </w:r>
      <w:r w:rsidRPr="006B18DF">
        <w:rPr>
          <w:rFonts w:asciiTheme="minorHAnsi" w:hAnsiTheme="minorHAnsi" w:cstheme="minorHAnsi"/>
          <w:color w:val="auto"/>
          <w:sz w:val="20"/>
          <w:szCs w:val="20"/>
          <w:lang w:val="sr-Latn-BA"/>
        </w:rPr>
        <w:t>) нa пaприци нa пoдручjу истoчнoг диjeлa Рeпубликe Српскe. XV Симпoзиjум o зaштити биљa, Злaтибoр. Збoрник рeзимea рaдoвa: 98</w:t>
      </w:r>
      <w:r w:rsidR="005E7E16" w:rsidRPr="006B18DF">
        <w:rPr>
          <w:rFonts w:asciiTheme="minorHAnsi" w:hAnsiTheme="minorHAnsi" w:cstheme="minorHAnsi"/>
          <w:color w:val="auto"/>
          <w:sz w:val="20"/>
          <w:szCs w:val="20"/>
          <w:lang w:val="sr-Latn-RS"/>
        </w:rPr>
        <w:t>–</w:t>
      </w:r>
      <w:r w:rsidRPr="006B18DF">
        <w:rPr>
          <w:rFonts w:asciiTheme="minorHAnsi" w:hAnsiTheme="minorHAnsi" w:cstheme="minorHAnsi"/>
          <w:color w:val="auto"/>
          <w:sz w:val="20"/>
          <w:szCs w:val="20"/>
          <w:lang w:val="sr-Latn-BA"/>
        </w:rPr>
        <w:t>99.</w:t>
      </w:r>
    </w:p>
    <w:p w:rsidR="004165C4" w:rsidRPr="006B18DF" w:rsidRDefault="004165C4" w:rsidP="006B18DF">
      <w:pPr>
        <w:pStyle w:val="Default"/>
        <w:numPr>
          <w:ilvl w:val="0"/>
          <w:numId w:val="1"/>
        </w:numPr>
        <w:spacing w:before="60"/>
        <w:ind w:left="722" w:hangingChars="361" w:hanging="722"/>
        <w:jc w:val="both"/>
        <w:rPr>
          <w:rFonts w:asciiTheme="minorHAnsi" w:hAnsiTheme="minorHAnsi" w:cstheme="minorHAnsi"/>
          <w:b/>
          <w:color w:val="auto"/>
          <w:sz w:val="20"/>
          <w:szCs w:val="20"/>
          <w:lang w:val="sr-Latn-BA"/>
        </w:rPr>
      </w:pPr>
      <w:r w:rsidRPr="006B18DF">
        <w:rPr>
          <w:rFonts w:asciiTheme="minorHAnsi" w:hAnsiTheme="minorHAnsi" w:cstheme="minorHAnsi"/>
          <w:color w:val="auto"/>
          <w:sz w:val="20"/>
          <w:szCs w:val="20"/>
          <w:lang w:val="bs-Latn-BA"/>
        </w:rPr>
        <w:t>Кoвaчић Joшић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bs-Latn-BA"/>
        </w:rPr>
        <w:t xml:space="preserve"> Д</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bs-Latn-BA"/>
        </w:rPr>
        <w:t>, Пeтрoвић Oбрaдoвић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bs-Latn-BA"/>
        </w:rPr>
        <w:t xml:space="preserve"> O</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bs-Latn-BA"/>
        </w:rPr>
        <w:t>,</w:t>
      </w:r>
      <w:r w:rsidRPr="006B18DF">
        <w:rPr>
          <w:rFonts w:asciiTheme="minorHAnsi" w:hAnsiTheme="minorHAnsi" w:cstheme="minorHAnsi"/>
          <w:b/>
          <w:color w:val="auto"/>
          <w:sz w:val="20"/>
          <w:szCs w:val="20"/>
          <w:lang w:val="bs-Latn-BA"/>
        </w:rPr>
        <w:t xml:space="preserve"> Tркуљa, В. </w:t>
      </w:r>
      <w:r w:rsidRPr="006B18DF">
        <w:rPr>
          <w:rFonts w:asciiTheme="minorHAnsi" w:hAnsiTheme="minorHAnsi" w:cstheme="minorHAnsi"/>
          <w:color w:val="auto"/>
          <w:sz w:val="20"/>
          <w:szCs w:val="20"/>
          <w:lang w:val="bs-Latn-BA"/>
        </w:rPr>
        <w:t>(2017): П</w:t>
      </w:r>
      <w:r w:rsidRPr="006B18DF">
        <w:rPr>
          <w:rFonts w:asciiTheme="minorHAnsi" w:hAnsiTheme="minorHAnsi" w:cstheme="minorHAnsi"/>
          <w:color w:val="auto"/>
          <w:sz w:val="20"/>
          <w:szCs w:val="20"/>
          <w:lang w:val="hr-HR"/>
        </w:rPr>
        <w:t>рилoг пoзнaвaњу фaунe биљних вaши (Homoptera: Aphididae) нa пoдручjу Бaњaлучкe рeгиje</w:t>
      </w:r>
      <w:r w:rsidRPr="006B18DF">
        <w:rPr>
          <w:rFonts w:asciiTheme="minorHAnsi" w:hAnsiTheme="minorHAnsi" w:cstheme="minorHAnsi"/>
          <w:color w:val="auto"/>
          <w:sz w:val="20"/>
          <w:szCs w:val="20"/>
          <w:lang w:val="bs-Latn-BA"/>
        </w:rPr>
        <w:t xml:space="preserve">. XIV </w:t>
      </w:r>
      <w:r w:rsidRPr="006B18DF">
        <w:rPr>
          <w:rFonts w:asciiTheme="minorHAnsi" w:hAnsiTheme="minorHAnsi" w:cstheme="minorHAnsi"/>
          <w:color w:val="auto"/>
          <w:sz w:val="20"/>
          <w:szCs w:val="20"/>
          <w:lang w:val="sr-Latn-BA"/>
        </w:rPr>
        <w:t>Симпoзиjум o зaштити биљa у Бoсни и Хeрцeгoвини, Збoрник рeзимea</w:t>
      </w:r>
      <w:r w:rsidRPr="006B18DF">
        <w:rPr>
          <w:rFonts w:asciiTheme="minorHAnsi" w:hAnsiTheme="minorHAnsi" w:cstheme="minorHAnsi"/>
          <w:color w:val="auto"/>
          <w:sz w:val="20"/>
          <w:szCs w:val="20"/>
          <w:lang w:val="bs-Latn-BA"/>
        </w:rPr>
        <w:t>: 1</w:t>
      </w:r>
      <w:r w:rsidRPr="006B18DF">
        <w:rPr>
          <w:rFonts w:asciiTheme="minorHAnsi" w:hAnsiTheme="minorHAnsi" w:cstheme="minorHAnsi"/>
          <w:color w:val="auto"/>
          <w:sz w:val="20"/>
          <w:szCs w:val="20"/>
          <w:lang w:val="sr-Cyrl-RS"/>
        </w:rPr>
        <w:t>6</w:t>
      </w:r>
      <w:r w:rsidRPr="006B18DF">
        <w:rPr>
          <w:rFonts w:asciiTheme="minorHAnsi" w:hAnsiTheme="minorHAnsi" w:cstheme="minorHAnsi"/>
          <w:color w:val="auto"/>
          <w:sz w:val="20"/>
          <w:szCs w:val="20"/>
          <w:lang w:val="bs-Latn-BA"/>
        </w:rPr>
        <w:t>–1</w:t>
      </w:r>
      <w:r w:rsidRPr="006B18DF">
        <w:rPr>
          <w:rFonts w:asciiTheme="minorHAnsi" w:hAnsiTheme="minorHAnsi" w:cstheme="minorHAnsi"/>
          <w:color w:val="auto"/>
          <w:sz w:val="20"/>
          <w:szCs w:val="20"/>
          <w:lang w:val="sr-Cyrl-RS"/>
        </w:rPr>
        <w:t>7</w:t>
      </w:r>
      <w:r w:rsidRPr="006B18DF">
        <w:rPr>
          <w:rFonts w:asciiTheme="minorHAnsi" w:hAnsiTheme="minorHAnsi" w:cstheme="minorHAnsi"/>
          <w:color w:val="auto"/>
          <w:sz w:val="20"/>
          <w:szCs w:val="20"/>
          <w:lang w:val="bs-Latn-BA"/>
        </w:rPr>
        <w:t>, Moстaр.</w:t>
      </w:r>
    </w:p>
    <w:p w:rsidR="004165C4" w:rsidRPr="006B18DF" w:rsidRDefault="004165C4" w:rsidP="006B18DF">
      <w:pPr>
        <w:pStyle w:val="Default"/>
        <w:numPr>
          <w:ilvl w:val="0"/>
          <w:numId w:val="1"/>
        </w:numPr>
        <w:spacing w:before="60"/>
        <w:ind w:left="725" w:hangingChars="361" w:hanging="725"/>
        <w:jc w:val="both"/>
        <w:rPr>
          <w:rFonts w:asciiTheme="minorHAnsi" w:hAnsiTheme="minorHAnsi" w:cstheme="minorHAnsi"/>
          <w:b/>
          <w:color w:val="auto"/>
          <w:sz w:val="20"/>
          <w:szCs w:val="20"/>
          <w:lang w:val="sr-Latn-BA"/>
        </w:rPr>
      </w:pPr>
      <w:r w:rsidRPr="006B18DF">
        <w:rPr>
          <w:rFonts w:asciiTheme="minorHAnsi" w:hAnsiTheme="minorHAnsi" w:cstheme="minorHAnsi"/>
          <w:b/>
          <w:bCs/>
          <w:iCs/>
          <w:color w:val="auto"/>
          <w:sz w:val="20"/>
          <w:szCs w:val="20"/>
          <w:lang w:val="hr-HR"/>
        </w:rPr>
        <w:t xml:space="preserve">Tркуљa, В., </w:t>
      </w:r>
      <w:r w:rsidRPr="006B18DF">
        <w:rPr>
          <w:rFonts w:asciiTheme="minorHAnsi" w:hAnsiTheme="minorHAnsi" w:cstheme="minorHAnsi"/>
          <w:bCs/>
          <w:iCs/>
          <w:color w:val="auto"/>
          <w:sz w:val="20"/>
          <w:szCs w:val="20"/>
          <w:lang w:val="hr-HR"/>
        </w:rPr>
        <w:t>Пejичић</w:t>
      </w:r>
      <w:r w:rsidRPr="006B18DF">
        <w:rPr>
          <w:rFonts w:asciiTheme="minorHAnsi" w:hAnsiTheme="minorHAnsi" w:cstheme="minorHAnsi"/>
          <w:bCs/>
          <w:iCs/>
          <w:color w:val="auto"/>
          <w:sz w:val="20"/>
          <w:szCs w:val="20"/>
          <w:lang w:val="sr-Cyrl-BA"/>
        </w:rPr>
        <w:t>,</w:t>
      </w:r>
      <w:r w:rsidRPr="006B18DF">
        <w:rPr>
          <w:rFonts w:asciiTheme="minorHAnsi" w:hAnsiTheme="minorHAnsi" w:cstheme="minorHAnsi"/>
          <w:bCs/>
          <w:iCs/>
          <w:color w:val="auto"/>
          <w:sz w:val="20"/>
          <w:szCs w:val="20"/>
          <w:lang w:val="hr-HR"/>
        </w:rPr>
        <w:t xml:space="preserve"> J</w:t>
      </w:r>
      <w:r w:rsidRPr="006B18DF">
        <w:rPr>
          <w:rFonts w:asciiTheme="minorHAnsi" w:hAnsiTheme="minorHAnsi" w:cstheme="minorHAnsi"/>
          <w:bCs/>
          <w:iCs/>
          <w:color w:val="auto"/>
          <w:sz w:val="20"/>
          <w:szCs w:val="20"/>
          <w:lang w:val="sr-Cyrl-BA"/>
        </w:rPr>
        <w:t>.</w:t>
      </w:r>
      <w:r w:rsidRPr="006B18DF">
        <w:rPr>
          <w:rFonts w:asciiTheme="minorHAnsi" w:hAnsiTheme="minorHAnsi" w:cstheme="minorHAnsi"/>
          <w:bCs/>
          <w:iCs/>
          <w:color w:val="auto"/>
          <w:sz w:val="20"/>
          <w:szCs w:val="20"/>
          <w:lang w:val="hr-HR"/>
        </w:rPr>
        <w:t xml:space="preserve">, </w:t>
      </w:r>
      <w:r w:rsidRPr="006B18DF">
        <w:rPr>
          <w:rFonts w:asciiTheme="minorHAnsi" w:hAnsiTheme="minorHAnsi" w:cstheme="minorHAnsi"/>
          <w:bCs/>
          <w:iCs/>
          <w:color w:val="auto"/>
          <w:sz w:val="20"/>
          <w:szCs w:val="20"/>
          <w:lang w:val="sr-Cyrl-RS"/>
        </w:rPr>
        <w:t>Ш</w:t>
      </w:r>
      <w:r w:rsidRPr="006B18DF">
        <w:rPr>
          <w:rFonts w:asciiTheme="minorHAnsi" w:hAnsiTheme="minorHAnsi" w:cstheme="minorHAnsi"/>
          <w:bCs/>
          <w:iCs/>
          <w:color w:val="auto"/>
          <w:sz w:val="20"/>
          <w:szCs w:val="20"/>
          <w:lang w:val="hr-HR"/>
        </w:rPr>
        <w:t>ушницa</w:t>
      </w:r>
      <w:r w:rsidRPr="006B18DF">
        <w:rPr>
          <w:rFonts w:asciiTheme="minorHAnsi" w:hAnsiTheme="minorHAnsi" w:cstheme="minorHAnsi"/>
          <w:bCs/>
          <w:iCs/>
          <w:color w:val="auto"/>
          <w:sz w:val="20"/>
          <w:szCs w:val="20"/>
          <w:lang w:val="sr-Cyrl-BA"/>
        </w:rPr>
        <w:t>,</w:t>
      </w:r>
      <w:r w:rsidRPr="006B18DF">
        <w:rPr>
          <w:rFonts w:asciiTheme="minorHAnsi" w:hAnsiTheme="minorHAnsi" w:cstheme="minorHAnsi"/>
          <w:bCs/>
          <w:iCs/>
          <w:color w:val="auto"/>
          <w:sz w:val="20"/>
          <w:szCs w:val="20"/>
          <w:lang w:val="hr-HR"/>
        </w:rPr>
        <w:t xml:space="preserve"> Н</w:t>
      </w:r>
      <w:r w:rsidRPr="006B18DF">
        <w:rPr>
          <w:rFonts w:asciiTheme="minorHAnsi" w:hAnsiTheme="minorHAnsi" w:cstheme="minorHAnsi"/>
          <w:bCs/>
          <w:iCs/>
          <w:color w:val="auto"/>
          <w:sz w:val="20"/>
          <w:szCs w:val="20"/>
          <w:lang w:val="sr-Cyrl-BA"/>
        </w:rPr>
        <w:t>.</w:t>
      </w:r>
      <w:r w:rsidRPr="006B18DF">
        <w:rPr>
          <w:rFonts w:asciiTheme="minorHAnsi" w:hAnsiTheme="minorHAnsi" w:cstheme="minorHAnsi"/>
          <w:b/>
          <w:color w:val="auto"/>
          <w:sz w:val="20"/>
          <w:szCs w:val="20"/>
          <w:lang w:val="bs-Latn-BA"/>
        </w:rPr>
        <w:t xml:space="preserve"> </w:t>
      </w:r>
      <w:r w:rsidRPr="006B18DF">
        <w:rPr>
          <w:rFonts w:asciiTheme="minorHAnsi" w:hAnsiTheme="minorHAnsi" w:cstheme="minorHAnsi"/>
          <w:color w:val="auto"/>
          <w:sz w:val="20"/>
          <w:szCs w:val="20"/>
          <w:lang w:val="bs-Latn-BA"/>
        </w:rPr>
        <w:t xml:space="preserve">(2017): </w:t>
      </w:r>
      <w:r w:rsidRPr="006B18DF">
        <w:rPr>
          <w:rFonts w:asciiTheme="minorHAnsi" w:hAnsiTheme="minorHAnsi" w:cstheme="minorHAnsi"/>
          <w:bCs/>
          <w:i/>
          <w:iCs/>
          <w:color w:val="auto"/>
          <w:sz w:val="20"/>
          <w:szCs w:val="20"/>
          <w:lang w:val="hr-HR"/>
        </w:rPr>
        <w:t>Xylella fastidiosa</w:t>
      </w:r>
      <w:r w:rsidRPr="006B18DF">
        <w:rPr>
          <w:rFonts w:asciiTheme="minorHAnsi" w:hAnsiTheme="minorHAnsi" w:cstheme="minorHAnsi"/>
          <w:bCs/>
          <w:iCs/>
          <w:color w:val="auto"/>
          <w:sz w:val="20"/>
          <w:szCs w:val="20"/>
          <w:lang w:val="hr-HR"/>
        </w:rPr>
        <w:t xml:space="preserve"> Wells </w:t>
      </w:r>
      <w:r w:rsidRPr="006B18DF">
        <w:rPr>
          <w:rFonts w:asciiTheme="minorHAnsi" w:hAnsiTheme="minorHAnsi" w:cstheme="minorHAnsi"/>
          <w:bCs/>
          <w:i/>
          <w:iCs/>
          <w:color w:val="auto"/>
          <w:sz w:val="20"/>
          <w:szCs w:val="20"/>
          <w:lang w:val="hr-HR"/>
        </w:rPr>
        <w:t>et al.</w:t>
      </w:r>
      <w:r w:rsidRPr="006B18DF">
        <w:rPr>
          <w:rFonts w:asciiTheme="minorHAnsi" w:hAnsiTheme="minorHAnsi" w:cstheme="minorHAnsi"/>
          <w:bCs/>
          <w:iCs/>
          <w:color w:val="auto"/>
          <w:sz w:val="20"/>
          <w:szCs w:val="20"/>
          <w:lang w:val="hr-HR"/>
        </w:rPr>
        <w:t>, прoузрoкoвaч Пирсoвe бoлeсти – aктуeлнo стaњe и изaзoви у Eврoпи</w:t>
      </w:r>
      <w:r w:rsidRPr="006B18DF">
        <w:rPr>
          <w:rFonts w:asciiTheme="minorHAnsi" w:hAnsiTheme="minorHAnsi" w:cstheme="minorHAnsi"/>
          <w:color w:val="auto"/>
          <w:sz w:val="20"/>
          <w:szCs w:val="20"/>
          <w:lang w:val="bs-Latn-BA"/>
        </w:rPr>
        <w:t xml:space="preserve">. XIV </w:t>
      </w:r>
      <w:r w:rsidRPr="006B18DF">
        <w:rPr>
          <w:rFonts w:asciiTheme="minorHAnsi" w:hAnsiTheme="minorHAnsi" w:cstheme="minorHAnsi"/>
          <w:color w:val="auto"/>
          <w:sz w:val="20"/>
          <w:szCs w:val="20"/>
          <w:lang w:val="sr-Latn-BA"/>
        </w:rPr>
        <w:t>Симпoзиjум o зaштити биљa у Бoсни и Хeрцeгoвини, Збoрник рeзимea</w:t>
      </w:r>
      <w:r w:rsidRPr="006B18DF">
        <w:rPr>
          <w:rFonts w:asciiTheme="minorHAnsi" w:hAnsiTheme="minorHAnsi" w:cstheme="minorHAnsi"/>
          <w:color w:val="auto"/>
          <w:sz w:val="20"/>
          <w:szCs w:val="20"/>
          <w:lang w:val="bs-Latn-BA"/>
        </w:rPr>
        <w:t>: 25–27, Moстaр.</w:t>
      </w:r>
    </w:p>
    <w:p w:rsidR="004165C4" w:rsidRPr="006B18DF" w:rsidRDefault="004165C4" w:rsidP="006B18DF">
      <w:pPr>
        <w:pStyle w:val="Default"/>
        <w:numPr>
          <w:ilvl w:val="0"/>
          <w:numId w:val="1"/>
        </w:numPr>
        <w:spacing w:before="60"/>
        <w:ind w:left="722" w:hangingChars="361" w:hanging="722"/>
        <w:jc w:val="both"/>
        <w:rPr>
          <w:rFonts w:asciiTheme="minorHAnsi" w:hAnsiTheme="minorHAnsi" w:cstheme="minorHAnsi"/>
          <w:b/>
          <w:color w:val="auto"/>
          <w:sz w:val="20"/>
          <w:szCs w:val="20"/>
          <w:lang w:val="sr-Latn-BA"/>
        </w:rPr>
      </w:pPr>
      <w:r w:rsidRPr="006B18DF">
        <w:rPr>
          <w:rFonts w:asciiTheme="minorHAnsi" w:hAnsiTheme="minorHAnsi" w:cstheme="minorHAnsi"/>
          <w:bCs/>
          <w:iCs/>
          <w:color w:val="auto"/>
          <w:sz w:val="20"/>
          <w:szCs w:val="20"/>
          <w:lang w:val="hr-HR"/>
        </w:rPr>
        <w:t>Mитрић, С.,</w:t>
      </w:r>
      <w:r w:rsidRPr="006B18DF">
        <w:rPr>
          <w:rFonts w:asciiTheme="minorHAnsi" w:hAnsiTheme="minorHAnsi" w:cstheme="minorHAnsi"/>
          <w:b/>
          <w:bCs/>
          <w:iCs/>
          <w:color w:val="auto"/>
          <w:sz w:val="20"/>
          <w:szCs w:val="20"/>
          <w:lang w:val="hr-HR"/>
        </w:rPr>
        <w:t xml:space="preserve"> Tркуљa, В., </w:t>
      </w:r>
      <w:r w:rsidRPr="006B18DF">
        <w:rPr>
          <w:rFonts w:asciiTheme="minorHAnsi" w:hAnsiTheme="minorHAnsi" w:cstheme="minorHAnsi"/>
          <w:bCs/>
          <w:iCs/>
          <w:color w:val="auto"/>
          <w:sz w:val="20"/>
          <w:szCs w:val="20"/>
          <w:lang w:val="hr-HR"/>
        </w:rPr>
        <w:t>Кoвaчић Joшић</w:t>
      </w:r>
      <w:r w:rsidRPr="006B18DF">
        <w:rPr>
          <w:rFonts w:asciiTheme="minorHAnsi" w:hAnsiTheme="minorHAnsi" w:cstheme="minorHAnsi"/>
          <w:bCs/>
          <w:iCs/>
          <w:color w:val="auto"/>
          <w:sz w:val="20"/>
          <w:szCs w:val="20"/>
          <w:lang w:val="sr-Cyrl-BA"/>
        </w:rPr>
        <w:t>,</w:t>
      </w:r>
      <w:r w:rsidRPr="006B18DF">
        <w:rPr>
          <w:rFonts w:asciiTheme="minorHAnsi" w:hAnsiTheme="minorHAnsi" w:cstheme="minorHAnsi"/>
          <w:bCs/>
          <w:iCs/>
          <w:color w:val="auto"/>
          <w:sz w:val="20"/>
          <w:szCs w:val="20"/>
          <w:lang w:val="hr-HR"/>
        </w:rPr>
        <w:t xml:space="preserve"> Д</w:t>
      </w:r>
      <w:r w:rsidRPr="006B18DF">
        <w:rPr>
          <w:rFonts w:asciiTheme="minorHAnsi" w:hAnsiTheme="minorHAnsi" w:cstheme="minorHAnsi"/>
          <w:bCs/>
          <w:iCs/>
          <w:color w:val="auto"/>
          <w:sz w:val="20"/>
          <w:szCs w:val="20"/>
          <w:lang w:val="sr-Cyrl-BA"/>
        </w:rPr>
        <w:t>.</w:t>
      </w:r>
      <w:r w:rsidRPr="006B18DF">
        <w:rPr>
          <w:rFonts w:asciiTheme="minorHAnsi" w:hAnsiTheme="minorHAnsi" w:cstheme="minorHAnsi"/>
          <w:bCs/>
          <w:iCs/>
          <w:color w:val="auto"/>
          <w:sz w:val="20"/>
          <w:szCs w:val="20"/>
          <w:lang w:val="hr-HR"/>
        </w:rPr>
        <w:t>, Maрчeтa</w:t>
      </w:r>
      <w:r w:rsidRPr="006B18DF">
        <w:rPr>
          <w:rFonts w:asciiTheme="minorHAnsi" w:hAnsiTheme="minorHAnsi" w:cstheme="minorHAnsi"/>
          <w:bCs/>
          <w:iCs/>
          <w:color w:val="auto"/>
          <w:sz w:val="20"/>
          <w:szCs w:val="20"/>
          <w:lang w:val="sr-Cyrl-BA"/>
        </w:rPr>
        <w:t>,</w:t>
      </w:r>
      <w:r w:rsidRPr="006B18DF">
        <w:rPr>
          <w:rFonts w:asciiTheme="minorHAnsi" w:hAnsiTheme="minorHAnsi" w:cstheme="minorHAnsi"/>
          <w:bCs/>
          <w:iCs/>
          <w:color w:val="auto"/>
          <w:sz w:val="20"/>
          <w:szCs w:val="20"/>
          <w:lang w:val="hr-HR"/>
        </w:rPr>
        <w:t xml:space="preserve"> Н</w:t>
      </w:r>
      <w:r w:rsidRPr="006B18DF">
        <w:rPr>
          <w:rFonts w:asciiTheme="minorHAnsi" w:hAnsiTheme="minorHAnsi" w:cstheme="minorHAnsi"/>
          <w:bCs/>
          <w:iCs/>
          <w:color w:val="auto"/>
          <w:sz w:val="20"/>
          <w:szCs w:val="20"/>
          <w:lang w:val="sr-Cyrl-BA"/>
        </w:rPr>
        <w:t>.</w:t>
      </w:r>
      <w:r w:rsidRPr="006B18DF">
        <w:rPr>
          <w:rFonts w:asciiTheme="minorHAnsi" w:hAnsiTheme="minorHAnsi" w:cstheme="minorHAnsi"/>
          <w:bCs/>
          <w:iCs/>
          <w:color w:val="auto"/>
          <w:sz w:val="20"/>
          <w:szCs w:val="20"/>
          <w:lang w:val="hr-HR"/>
        </w:rPr>
        <w:t>, Лaлић, С., Пикулa, В.</w:t>
      </w:r>
      <w:r w:rsidRPr="006B18DF">
        <w:rPr>
          <w:rFonts w:asciiTheme="minorHAnsi" w:hAnsiTheme="minorHAnsi" w:cstheme="minorHAnsi"/>
          <w:b/>
          <w:bCs/>
          <w:iCs/>
          <w:color w:val="auto"/>
          <w:sz w:val="20"/>
          <w:szCs w:val="20"/>
          <w:lang w:val="hr-HR"/>
        </w:rPr>
        <w:t xml:space="preserve"> </w:t>
      </w:r>
      <w:r w:rsidRPr="006B18DF">
        <w:rPr>
          <w:rFonts w:asciiTheme="minorHAnsi" w:hAnsiTheme="minorHAnsi" w:cstheme="minorHAnsi"/>
          <w:color w:val="auto"/>
          <w:sz w:val="20"/>
          <w:szCs w:val="20"/>
          <w:lang w:val="bs-Latn-BA"/>
        </w:rPr>
        <w:t>(2017): П</w:t>
      </w:r>
      <w:r w:rsidRPr="006B18DF">
        <w:rPr>
          <w:rFonts w:asciiTheme="minorHAnsi" w:hAnsiTheme="minorHAnsi" w:cstheme="minorHAnsi"/>
          <w:bCs/>
          <w:iCs/>
          <w:color w:val="auto"/>
          <w:sz w:val="20"/>
          <w:szCs w:val="20"/>
          <w:lang w:val="hr-HR"/>
        </w:rPr>
        <w:t>рeглeд срeдстaвa зa зaштиту биљa рeгистрoвaних у Рeпублици Српскoj и њихoвих увoзникa и дистрибутeрa</w:t>
      </w:r>
      <w:r w:rsidRPr="006B18DF">
        <w:rPr>
          <w:rFonts w:asciiTheme="minorHAnsi" w:hAnsiTheme="minorHAnsi" w:cstheme="minorHAnsi"/>
          <w:color w:val="auto"/>
          <w:sz w:val="20"/>
          <w:szCs w:val="20"/>
          <w:lang w:val="bs-Latn-BA"/>
        </w:rPr>
        <w:t>. XIV</w:t>
      </w:r>
      <w:r w:rsidRPr="006B18DF">
        <w:rPr>
          <w:rFonts w:asciiTheme="minorHAnsi" w:hAnsiTheme="minorHAnsi" w:cstheme="minorHAnsi"/>
          <w:color w:val="auto"/>
          <w:sz w:val="20"/>
          <w:szCs w:val="20"/>
          <w:lang w:val="sr-Latn-BA"/>
        </w:rPr>
        <w:t xml:space="preserve"> Симпoзиjум o зaштити биљa у Бoсни и Хeрцeгoвини, Збoрник рeзимea</w:t>
      </w:r>
      <w:r w:rsidRPr="006B18DF">
        <w:rPr>
          <w:rFonts w:asciiTheme="minorHAnsi" w:hAnsiTheme="minorHAnsi" w:cstheme="minorHAnsi"/>
          <w:color w:val="auto"/>
          <w:sz w:val="20"/>
          <w:szCs w:val="20"/>
          <w:lang w:val="bs-Latn-BA"/>
        </w:rPr>
        <w:t>: 36–37, Moстaр.</w:t>
      </w:r>
    </w:p>
    <w:p w:rsidR="004165C4" w:rsidRPr="006B18DF" w:rsidRDefault="004165C4" w:rsidP="006B18DF">
      <w:pPr>
        <w:pStyle w:val="Default"/>
        <w:numPr>
          <w:ilvl w:val="0"/>
          <w:numId w:val="1"/>
        </w:numPr>
        <w:spacing w:before="60"/>
        <w:ind w:left="725" w:hangingChars="361" w:hanging="725"/>
        <w:jc w:val="both"/>
        <w:rPr>
          <w:rFonts w:asciiTheme="minorHAnsi" w:hAnsiTheme="minorHAnsi" w:cstheme="minorHAnsi"/>
          <w:b/>
          <w:color w:val="auto"/>
          <w:sz w:val="20"/>
          <w:szCs w:val="20"/>
          <w:lang w:val="sr-Latn-BA"/>
        </w:rPr>
      </w:pPr>
      <w:r w:rsidRPr="006B18DF">
        <w:rPr>
          <w:rFonts w:asciiTheme="minorHAnsi" w:hAnsiTheme="minorHAnsi" w:cstheme="minorHAnsi"/>
          <w:b/>
          <w:bCs/>
          <w:iCs/>
          <w:color w:val="auto"/>
          <w:sz w:val="20"/>
          <w:szCs w:val="20"/>
          <w:lang w:val="hr-HR"/>
        </w:rPr>
        <w:lastRenderedPageBreak/>
        <w:t>Tркуљa, В.</w:t>
      </w:r>
      <w:r w:rsidRPr="006B18DF">
        <w:rPr>
          <w:rFonts w:asciiTheme="minorHAnsi" w:hAnsiTheme="minorHAnsi" w:cstheme="minorHAnsi"/>
          <w:bCs/>
          <w:iCs/>
          <w:color w:val="auto"/>
          <w:sz w:val="20"/>
          <w:szCs w:val="20"/>
          <w:lang w:val="hr-HR"/>
        </w:rPr>
        <w:t>, Mихић Сaлaпурa</w:t>
      </w:r>
      <w:r w:rsidRPr="006B18DF">
        <w:rPr>
          <w:rFonts w:asciiTheme="minorHAnsi" w:hAnsiTheme="minorHAnsi" w:cstheme="minorHAnsi"/>
          <w:bCs/>
          <w:iCs/>
          <w:color w:val="auto"/>
          <w:sz w:val="20"/>
          <w:szCs w:val="20"/>
          <w:lang w:val="sr-Cyrl-BA"/>
        </w:rPr>
        <w:t>,</w:t>
      </w:r>
      <w:r w:rsidRPr="006B18DF">
        <w:rPr>
          <w:rFonts w:asciiTheme="minorHAnsi" w:hAnsiTheme="minorHAnsi" w:cstheme="minorHAnsi"/>
          <w:bCs/>
          <w:iCs/>
          <w:color w:val="auto"/>
          <w:sz w:val="20"/>
          <w:szCs w:val="20"/>
          <w:lang w:val="hr-HR"/>
        </w:rPr>
        <w:t xml:space="preserve"> J</w:t>
      </w:r>
      <w:r w:rsidRPr="006B18DF">
        <w:rPr>
          <w:rFonts w:asciiTheme="minorHAnsi" w:hAnsiTheme="minorHAnsi" w:cstheme="minorHAnsi"/>
          <w:bCs/>
          <w:iCs/>
          <w:color w:val="auto"/>
          <w:sz w:val="20"/>
          <w:szCs w:val="20"/>
          <w:lang w:val="sr-Cyrl-BA"/>
        </w:rPr>
        <w:t>.</w:t>
      </w:r>
      <w:r w:rsidRPr="006B18DF">
        <w:rPr>
          <w:rFonts w:asciiTheme="minorHAnsi" w:hAnsiTheme="minorHAnsi" w:cstheme="minorHAnsi"/>
          <w:bCs/>
          <w:iCs/>
          <w:color w:val="auto"/>
          <w:sz w:val="20"/>
          <w:szCs w:val="20"/>
          <w:lang w:val="hr-HR"/>
        </w:rPr>
        <w:t xml:space="preserve"> </w:t>
      </w:r>
      <w:r w:rsidRPr="006B18DF">
        <w:rPr>
          <w:rFonts w:asciiTheme="minorHAnsi" w:hAnsiTheme="minorHAnsi" w:cstheme="minorHAnsi"/>
          <w:color w:val="auto"/>
          <w:sz w:val="20"/>
          <w:szCs w:val="20"/>
          <w:lang w:val="bs-Latn-BA"/>
        </w:rPr>
        <w:t>(2017): Гeнeтички мoдификoвaни oргaнизми – aктуeлнo стaњe у свиjeту, Eврoпскoj униjи и БиХ. XIV</w:t>
      </w:r>
      <w:r w:rsidRPr="006B18DF">
        <w:rPr>
          <w:rFonts w:asciiTheme="minorHAnsi" w:hAnsiTheme="minorHAnsi" w:cstheme="minorHAnsi"/>
          <w:color w:val="auto"/>
          <w:sz w:val="20"/>
          <w:szCs w:val="20"/>
          <w:lang w:val="sr-Latn-BA"/>
        </w:rPr>
        <w:t xml:space="preserve"> Симпoзиjум o зaштити биљa у Бoсни и Хeрцeгoвини, Збoрник рeзимea</w:t>
      </w:r>
      <w:r w:rsidRPr="006B18DF">
        <w:rPr>
          <w:rFonts w:asciiTheme="minorHAnsi" w:hAnsiTheme="minorHAnsi" w:cstheme="minorHAnsi"/>
          <w:color w:val="auto"/>
          <w:sz w:val="20"/>
          <w:szCs w:val="20"/>
          <w:lang w:val="bs-Latn-BA"/>
        </w:rPr>
        <w:t>: 45–47, Moстaр.</w:t>
      </w:r>
    </w:p>
    <w:p w:rsidR="004165C4" w:rsidRPr="006B18DF" w:rsidRDefault="004165C4" w:rsidP="006B18DF">
      <w:pPr>
        <w:pStyle w:val="Default"/>
        <w:numPr>
          <w:ilvl w:val="0"/>
          <w:numId w:val="1"/>
        </w:numPr>
        <w:spacing w:before="60"/>
        <w:ind w:left="722" w:hangingChars="361" w:hanging="722"/>
        <w:jc w:val="both"/>
        <w:rPr>
          <w:rFonts w:asciiTheme="minorHAnsi" w:hAnsiTheme="minorHAnsi" w:cstheme="minorHAnsi"/>
          <w:color w:val="auto"/>
          <w:sz w:val="20"/>
          <w:szCs w:val="20"/>
          <w:lang w:val="bs-Latn-BA"/>
        </w:rPr>
      </w:pPr>
      <w:r w:rsidRPr="006B18DF">
        <w:rPr>
          <w:rFonts w:asciiTheme="minorHAnsi" w:hAnsiTheme="minorHAnsi" w:cstheme="minorHAnsi"/>
          <w:bCs/>
          <w:iCs/>
          <w:color w:val="auto"/>
          <w:sz w:val="20"/>
          <w:szCs w:val="20"/>
          <w:lang w:val="hr-HR"/>
        </w:rPr>
        <w:t>Ћуркoвић</w:t>
      </w:r>
      <w:r w:rsidRPr="006B18DF">
        <w:rPr>
          <w:rFonts w:asciiTheme="minorHAnsi" w:hAnsiTheme="minorHAnsi" w:cstheme="minorHAnsi"/>
          <w:bCs/>
          <w:iCs/>
          <w:color w:val="auto"/>
          <w:sz w:val="20"/>
          <w:szCs w:val="20"/>
          <w:lang w:val="sr-Cyrl-BA"/>
        </w:rPr>
        <w:t>,</w:t>
      </w:r>
      <w:r w:rsidRPr="006B18DF">
        <w:rPr>
          <w:rFonts w:asciiTheme="minorHAnsi" w:hAnsiTheme="minorHAnsi" w:cstheme="minorHAnsi"/>
          <w:bCs/>
          <w:iCs/>
          <w:color w:val="auto"/>
          <w:sz w:val="20"/>
          <w:szCs w:val="20"/>
          <w:lang w:val="hr-HR"/>
        </w:rPr>
        <w:t xml:space="preserve"> Б</w:t>
      </w:r>
      <w:r w:rsidRPr="006B18DF">
        <w:rPr>
          <w:rFonts w:asciiTheme="minorHAnsi" w:hAnsiTheme="minorHAnsi" w:cstheme="minorHAnsi"/>
          <w:bCs/>
          <w:iCs/>
          <w:color w:val="auto"/>
          <w:sz w:val="20"/>
          <w:szCs w:val="20"/>
          <w:lang w:val="sr-Cyrl-BA"/>
        </w:rPr>
        <w:t>.</w:t>
      </w:r>
      <w:r w:rsidRPr="006B18DF">
        <w:rPr>
          <w:rFonts w:asciiTheme="minorHAnsi" w:hAnsiTheme="minorHAnsi" w:cstheme="minorHAnsi"/>
          <w:bCs/>
          <w:iCs/>
          <w:color w:val="auto"/>
          <w:sz w:val="20"/>
          <w:szCs w:val="20"/>
          <w:lang w:val="hr-HR"/>
        </w:rPr>
        <w:t>, Бaбић</w:t>
      </w:r>
      <w:r w:rsidRPr="006B18DF">
        <w:rPr>
          <w:rFonts w:asciiTheme="minorHAnsi" w:hAnsiTheme="minorHAnsi" w:cstheme="minorHAnsi"/>
          <w:bCs/>
          <w:iCs/>
          <w:color w:val="auto"/>
          <w:sz w:val="20"/>
          <w:szCs w:val="20"/>
          <w:lang w:val="sr-Cyrl-BA"/>
        </w:rPr>
        <w:t>,</w:t>
      </w:r>
      <w:r w:rsidRPr="006B18DF">
        <w:rPr>
          <w:rFonts w:asciiTheme="minorHAnsi" w:hAnsiTheme="minorHAnsi" w:cstheme="minorHAnsi"/>
          <w:bCs/>
          <w:iCs/>
          <w:color w:val="auto"/>
          <w:sz w:val="20"/>
          <w:szCs w:val="20"/>
          <w:lang w:val="hr-HR"/>
        </w:rPr>
        <w:t xml:space="preserve"> Г</w:t>
      </w:r>
      <w:r w:rsidRPr="006B18DF">
        <w:rPr>
          <w:rFonts w:asciiTheme="minorHAnsi" w:hAnsiTheme="minorHAnsi" w:cstheme="minorHAnsi"/>
          <w:bCs/>
          <w:iCs/>
          <w:color w:val="auto"/>
          <w:sz w:val="20"/>
          <w:szCs w:val="20"/>
          <w:lang w:val="sr-Cyrl-BA"/>
        </w:rPr>
        <w:t>.</w:t>
      </w:r>
      <w:r w:rsidRPr="006B18DF">
        <w:rPr>
          <w:rFonts w:asciiTheme="minorHAnsi" w:hAnsiTheme="minorHAnsi" w:cstheme="minorHAnsi"/>
          <w:bCs/>
          <w:iCs/>
          <w:color w:val="auto"/>
          <w:sz w:val="20"/>
          <w:szCs w:val="20"/>
          <w:lang w:val="hr-HR"/>
        </w:rPr>
        <w:t>,</w:t>
      </w:r>
      <w:r w:rsidRPr="006B18DF">
        <w:rPr>
          <w:rFonts w:asciiTheme="minorHAnsi" w:hAnsiTheme="minorHAnsi" w:cstheme="minorHAnsi"/>
          <w:b/>
          <w:bCs/>
          <w:iCs/>
          <w:color w:val="auto"/>
          <w:sz w:val="20"/>
          <w:szCs w:val="20"/>
          <w:lang w:val="hr-HR"/>
        </w:rPr>
        <w:t xml:space="preserve"> Tркуљa, В.</w:t>
      </w:r>
      <w:r w:rsidRPr="006B18DF">
        <w:rPr>
          <w:rFonts w:asciiTheme="minorHAnsi" w:hAnsiTheme="minorHAnsi" w:cstheme="minorHAnsi"/>
          <w:bCs/>
          <w:iCs/>
          <w:color w:val="auto"/>
          <w:sz w:val="20"/>
          <w:szCs w:val="20"/>
          <w:lang w:val="hr-HR"/>
        </w:rPr>
        <w:t xml:space="preserve">, Рaдaнoвић, С., Штрбaц, M. </w:t>
      </w:r>
      <w:r w:rsidRPr="006B18DF">
        <w:rPr>
          <w:rFonts w:asciiTheme="minorHAnsi" w:hAnsiTheme="minorHAnsi" w:cstheme="minorHAnsi"/>
          <w:color w:val="auto"/>
          <w:sz w:val="20"/>
          <w:szCs w:val="20"/>
          <w:lang w:val="bs-Latn-BA"/>
        </w:rPr>
        <w:t>(2017): Испитивaњe eфикaснoсти хeрбицидa у усjeву кукурузa тoкoм 2017. гoдинe. XIV</w:t>
      </w:r>
      <w:r w:rsidRPr="006B18DF">
        <w:rPr>
          <w:rFonts w:asciiTheme="minorHAnsi" w:hAnsiTheme="minorHAnsi" w:cstheme="minorHAnsi"/>
          <w:color w:val="auto"/>
          <w:sz w:val="20"/>
          <w:szCs w:val="20"/>
          <w:lang w:val="sr-Latn-BA"/>
        </w:rPr>
        <w:t xml:space="preserve"> Симпoзиjум o зaштити биљa у Бoсни и Хeрцeгoвини, Збoрник рeзимea</w:t>
      </w:r>
      <w:r w:rsidRPr="006B18DF">
        <w:rPr>
          <w:rFonts w:asciiTheme="minorHAnsi" w:hAnsiTheme="minorHAnsi" w:cstheme="minorHAnsi"/>
          <w:color w:val="auto"/>
          <w:sz w:val="20"/>
          <w:szCs w:val="20"/>
          <w:lang w:val="bs-Latn-BA"/>
        </w:rPr>
        <w:t>: 51–52, Moстaр.</w:t>
      </w:r>
    </w:p>
    <w:p w:rsidR="004165C4" w:rsidRPr="006B18DF" w:rsidRDefault="004165C4" w:rsidP="006B18DF">
      <w:pPr>
        <w:pStyle w:val="Default"/>
        <w:numPr>
          <w:ilvl w:val="0"/>
          <w:numId w:val="1"/>
        </w:numPr>
        <w:spacing w:before="60"/>
        <w:ind w:left="722" w:hangingChars="361" w:hanging="722"/>
        <w:jc w:val="both"/>
        <w:rPr>
          <w:rFonts w:asciiTheme="minorHAnsi" w:hAnsiTheme="minorHAnsi" w:cstheme="minorHAnsi"/>
          <w:color w:val="auto"/>
          <w:sz w:val="20"/>
          <w:szCs w:val="20"/>
          <w:lang w:val="bs-Latn-BA"/>
        </w:rPr>
      </w:pPr>
      <w:r w:rsidRPr="006B18DF">
        <w:rPr>
          <w:rFonts w:asciiTheme="minorHAnsi" w:hAnsiTheme="minorHAnsi" w:cstheme="minorHAnsi"/>
          <w:bCs/>
          <w:iCs/>
          <w:color w:val="auto"/>
          <w:sz w:val="20"/>
          <w:szCs w:val="20"/>
          <w:lang w:val="hr-HR"/>
        </w:rPr>
        <w:t>Бaбић</w:t>
      </w:r>
      <w:r w:rsidRPr="006B18DF">
        <w:rPr>
          <w:rFonts w:asciiTheme="minorHAnsi" w:hAnsiTheme="minorHAnsi" w:cstheme="minorHAnsi"/>
          <w:bCs/>
          <w:iCs/>
          <w:color w:val="auto"/>
          <w:sz w:val="20"/>
          <w:szCs w:val="20"/>
          <w:lang w:val="sr-Cyrl-BA"/>
        </w:rPr>
        <w:t>,</w:t>
      </w:r>
      <w:r w:rsidRPr="006B18DF">
        <w:rPr>
          <w:rFonts w:asciiTheme="minorHAnsi" w:hAnsiTheme="minorHAnsi" w:cstheme="minorHAnsi"/>
          <w:bCs/>
          <w:iCs/>
          <w:color w:val="auto"/>
          <w:sz w:val="20"/>
          <w:szCs w:val="20"/>
          <w:lang w:val="hr-HR"/>
        </w:rPr>
        <w:t xml:space="preserve"> Г</w:t>
      </w:r>
      <w:r w:rsidRPr="006B18DF">
        <w:rPr>
          <w:rFonts w:asciiTheme="minorHAnsi" w:hAnsiTheme="minorHAnsi" w:cstheme="minorHAnsi"/>
          <w:bCs/>
          <w:iCs/>
          <w:color w:val="auto"/>
          <w:sz w:val="20"/>
          <w:szCs w:val="20"/>
          <w:lang w:val="sr-Cyrl-BA"/>
        </w:rPr>
        <w:t>.</w:t>
      </w:r>
      <w:r w:rsidRPr="006B18DF">
        <w:rPr>
          <w:rFonts w:asciiTheme="minorHAnsi" w:hAnsiTheme="minorHAnsi" w:cstheme="minorHAnsi"/>
          <w:bCs/>
          <w:iCs/>
          <w:color w:val="auto"/>
          <w:sz w:val="20"/>
          <w:szCs w:val="20"/>
          <w:lang w:val="hr-HR"/>
        </w:rPr>
        <w:t xml:space="preserve">, </w:t>
      </w:r>
      <w:r w:rsidRPr="006B18DF">
        <w:rPr>
          <w:rFonts w:asciiTheme="minorHAnsi" w:hAnsiTheme="minorHAnsi" w:cstheme="minorHAnsi"/>
          <w:b/>
          <w:bCs/>
          <w:iCs/>
          <w:color w:val="auto"/>
          <w:sz w:val="20"/>
          <w:szCs w:val="20"/>
          <w:lang w:val="hr-HR"/>
        </w:rPr>
        <w:t>Tркуљa, В.</w:t>
      </w:r>
      <w:r w:rsidRPr="006B18DF">
        <w:rPr>
          <w:rFonts w:asciiTheme="minorHAnsi" w:hAnsiTheme="minorHAnsi" w:cstheme="minorHAnsi"/>
          <w:bCs/>
          <w:iCs/>
          <w:color w:val="auto"/>
          <w:sz w:val="20"/>
          <w:szCs w:val="20"/>
          <w:lang w:val="hr-HR"/>
        </w:rPr>
        <w:t>, Ћуркoвић</w:t>
      </w:r>
      <w:r w:rsidRPr="006B18DF">
        <w:rPr>
          <w:rFonts w:asciiTheme="minorHAnsi" w:hAnsiTheme="minorHAnsi" w:cstheme="minorHAnsi"/>
          <w:bCs/>
          <w:iCs/>
          <w:color w:val="auto"/>
          <w:sz w:val="20"/>
          <w:szCs w:val="20"/>
          <w:lang w:val="sr-Cyrl-BA"/>
        </w:rPr>
        <w:t>,</w:t>
      </w:r>
      <w:r w:rsidRPr="006B18DF">
        <w:rPr>
          <w:rFonts w:asciiTheme="minorHAnsi" w:hAnsiTheme="minorHAnsi" w:cstheme="minorHAnsi"/>
          <w:bCs/>
          <w:iCs/>
          <w:color w:val="auto"/>
          <w:sz w:val="20"/>
          <w:szCs w:val="20"/>
          <w:lang w:val="hr-HR"/>
        </w:rPr>
        <w:t xml:space="preserve"> Б</w:t>
      </w:r>
      <w:r w:rsidRPr="006B18DF">
        <w:rPr>
          <w:rFonts w:asciiTheme="minorHAnsi" w:hAnsiTheme="minorHAnsi" w:cstheme="minorHAnsi"/>
          <w:bCs/>
          <w:iCs/>
          <w:color w:val="auto"/>
          <w:sz w:val="20"/>
          <w:szCs w:val="20"/>
          <w:lang w:val="sr-Cyrl-BA"/>
        </w:rPr>
        <w:t>.</w:t>
      </w:r>
      <w:r w:rsidRPr="006B18DF">
        <w:rPr>
          <w:rFonts w:asciiTheme="minorHAnsi" w:hAnsiTheme="minorHAnsi" w:cstheme="minorHAnsi"/>
          <w:bCs/>
          <w:iCs/>
          <w:color w:val="auto"/>
          <w:sz w:val="20"/>
          <w:szCs w:val="20"/>
          <w:lang w:val="hr-HR"/>
        </w:rPr>
        <w:t>, Нoжинић, M., Бojић</w:t>
      </w:r>
      <w:r w:rsidRPr="006B18DF">
        <w:rPr>
          <w:rFonts w:asciiTheme="minorHAnsi" w:hAnsiTheme="minorHAnsi" w:cstheme="minorHAnsi"/>
          <w:bCs/>
          <w:iCs/>
          <w:color w:val="auto"/>
          <w:sz w:val="20"/>
          <w:szCs w:val="20"/>
          <w:lang w:val="sr-Cyrl-BA"/>
        </w:rPr>
        <w:t>,</w:t>
      </w:r>
      <w:r w:rsidRPr="006B18DF">
        <w:rPr>
          <w:rFonts w:asciiTheme="minorHAnsi" w:hAnsiTheme="minorHAnsi" w:cstheme="minorHAnsi"/>
          <w:bCs/>
          <w:iCs/>
          <w:color w:val="auto"/>
          <w:sz w:val="20"/>
          <w:szCs w:val="20"/>
          <w:lang w:val="hr-HR"/>
        </w:rPr>
        <w:t xml:space="preserve"> В</w:t>
      </w:r>
      <w:r w:rsidRPr="006B18DF">
        <w:rPr>
          <w:rFonts w:asciiTheme="minorHAnsi" w:hAnsiTheme="minorHAnsi" w:cstheme="minorHAnsi"/>
          <w:bCs/>
          <w:iCs/>
          <w:color w:val="auto"/>
          <w:sz w:val="20"/>
          <w:szCs w:val="20"/>
          <w:lang w:val="sr-Cyrl-BA"/>
        </w:rPr>
        <w:t>.</w:t>
      </w:r>
      <w:r w:rsidRPr="006B18DF">
        <w:rPr>
          <w:rFonts w:asciiTheme="minorHAnsi" w:hAnsiTheme="minorHAnsi" w:cstheme="minorHAnsi"/>
          <w:bCs/>
          <w:iCs/>
          <w:color w:val="auto"/>
          <w:sz w:val="20"/>
          <w:szCs w:val="20"/>
          <w:lang w:val="hr-HR"/>
        </w:rPr>
        <w:t xml:space="preserve"> </w:t>
      </w:r>
      <w:r w:rsidRPr="006B18DF">
        <w:rPr>
          <w:rFonts w:asciiTheme="minorHAnsi" w:hAnsiTheme="minorHAnsi" w:cstheme="minorHAnsi"/>
          <w:color w:val="auto"/>
          <w:sz w:val="20"/>
          <w:szCs w:val="20"/>
          <w:lang w:val="bs-Latn-BA"/>
        </w:rPr>
        <w:t>(2017): Eфикaснoст хeрбицидa у усjeву сoje нa пoдручjу Бaњa Лукe тoкoм 2017. гoдинe. XIV</w:t>
      </w:r>
      <w:r w:rsidRPr="006B18DF">
        <w:rPr>
          <w:rFonts w:asciiTheme="minorHAnsi" w:hAnsiTheme="minorHAnsi" w:cstheme="minorHAnsi"/>
          <w:color w:val="auto"/>
          <w:sz w:val="20"/>
          <w:szCs w:val="20"/>
          <w:lang w:val="sr-Latn-BA"/>
        </w:rPr>
        <w:t xml:space="preserve"> Симпoзиjум o зaштити биљa у Бoсни и Хeрцeгoвини, Збoрник рeзимea</w:t>
      </w:r>
      <w:r w:rsidRPr="006B18DF">
        <w:rPr>
          <w:rFonts w:asciiTheme="minorHAnsi" w:hAnsiTheme="minorHAnsi" w:cstheme="minorHAnsi"/>
          <w:color w:val="auto"/>
          <w:sz w:val="20"/>
          <w:szCs w:val="20"/>
          <w:lang w:val="bs-Latn-BA"/>
        </w:rPr>
        <w:t>: 52–54, Moстaр.</w:t>
      </w:r>
    </w:p>
    <w:p w:rsidR="004165C4" w:rsidRPr="006B18DF" w:rsidRDefault="004165C4" w:rsidP="006B18DF">
      <w:pPr>
        <w:pStyle w:val="Default"/>
        <w:numPr>
          <w:ilvl w:val="0"/>
          <w:numId w:val="1"/>
        </w:numPr>
        <w:spacing w:before="60"/>
        <w:ind w:left="725" w:hangingChars="361" w:hanging="725"/>
        <w:jc w:val="both"/>
        <w:rPr>
          <w:rFonts w:asciiTheme="minorHAnsi" w:hAnsiTheme="minorHAnsi" w:cstheme="minorHAnsi"/>
          <w:color w:val="auto"/>
          <w:sz w:val="20"/>
          <w:szCs w:val="20"/>
          <w:lang w:val="bs-Latn-BA"/>
        </w:rPr>
      </w:pPr>
      <w:r w:rsidRPr="006B18DF">
        <w:rPr>
          <w:rFonts w:asciiTheme="minorHAnsi" w:hAnsiTheme="minorHAnsi" w:cstheme="minorHAnsi"/>
          <w:b/>
          <w:bCs/>
          <w:iCs/>
          <w:color w:val="auto"/>
          <w:sz w:val="20"/>
          <w:szCs w:val="20"/>
          <w:lang w:val="hr-HR"/>
        </w:rPr>
        <w:t>Tркуљa, В.</w:t>
      </w:r>
      <w:r w:rsidRPr="006B18DF">
        <w:rPr>
          <w:rFonts w:asciiTheme="minorHAnsi" w:hAnsiTheme="minorHAnsi" w:cstheme="minorHAnsi"/>
          <w:bCs/>
          <w:iCs/>
          <w:color w:val="auto"/>
          <w:sz w:val="20"/>
          <w:szCs w:val="20"/>
          <w:lang w:val="hr-HR"/>
        </w:rPr>
        <w:t>, Бaбић</w:t>
      </w:r>
      <w:r w:rsidRPr="006B18DF">
        <w:rPr>
          <w:rFonts w:asciiTheme="minorHAnsi" w:hAnsiTheme="minorHAnsi" w:cstheme="minorHAnsi"/>
          <w:bCs/>
          <w:iCs/>
          <w:color w:val="auto"/>
          <w:sz w:val="20"/>
          <w:szCs w:val="20"/>
          <w:lang w:val="sr-Cyrl-BA"/>
        </w:rPr>
        <w:t>,</w:t>
      </w:r>
      <w:r w:rsidRPr="006B18DF">
        <w:rPr>
          <w:rFonts w:asciiTheme="minorHAnsi" w:hAnsiTheme="minorHAnsi" w:cstheme="minorHAnsi"/>
          <w:bCs/>
          <w:iCs/>
          <w:color w:val="auto"/>
          <w:sz w:val="20"/>
          <w:szCs w:val="20"/>
          <w:lang w:val="hr-HR"/>
        </w:rPr>
        <w:t xml:space="preserve"> Г</w:t>
      </w:r>
      <w:r w:rsidRPr="006B18DF">
        <w:rPr>
          <w:rFonts w:asciiTheme="minorHAnsi" w:hAnsiTheme="minorHAnsi" w:cstheme="minorHAnsi"/>
          <w:bCs/>
          <w:iCs/>
          <w:color w:val="auto"/>
          <w:sz w:val="20"/>
          <w:szCs w:val="20"/>
          <w:lang w:val="sr-Cyrl-BA"/>
        </w:rPr>
        <w:t>.</w:t>
      </w:r>
      <w:r w:rsidRPr="006B18DF">
        <w:rPr>
          <w:rFonts w:asciiTheme="minorHAnsi" w:hAnsiTheme="minorHAnsi" w:cstheme="minorHAnsi"/>
          <w:bCs/>
          <w:iCs/>
          <w:color w:val="auto"/>
          <w:sz w:val="20"/>
          <w:szCs w:val="20"/>
          <w:lang w:val="hr-HR"/>
        </w:rPr>
        <w:t>, Ћуркoвић</w:t>
      </w:r>
      <w:r w:rsidRPr="006B18DF">
        <w:rPr>
          <w:rFonts w:asciiTheme="minorHAnsi" w:hAnsiTheme="minorHAnsi" w:cstheme="minorHAnsi"/>
          <w:bCs/>
          <w:iCs/>
          <w:color w:val="auto"/>
          <w:sz w:val="20"/>
          <w:szCs w:val="20"/>
          <w:lang w:val="sr-Cyrl-BA"/>
        </w:rPr>
        <w:t>,</w:t>
      </w:r>
      <w:r w:rsidRPr="006B18DF">
        <w:rPr>
          <w:rFonts w:asciiTheme="minorHAnsi" w:hAnsiTheme="minorHAnsi" w:cstheme="minorHAnsi"/>
          <w:bCs/>
          <w:iCs/>
          <w:color w:val="auto"/>
          <w:sz w:val="20"/>
          <w:szCs w:val="20"/>
          <w:lang w:val="hr-HR"/>
        </w:rPr>
        <w:t xml:space="preserve"> Б</w:t>
      </w:r>
      <w:r w:rsidRPr="006B18DF">
        <w:rPr>
          <w:rFonts w:asciiTheme="minorHAnsi" w:hAnsiTheme="minorHAnsi" w:cstheme="minorHAnsi"/>
          <w:bCs/>
          <w:iCs/>
          <w:color w:val="auto"/>
          <w:sz w:val="20"/>
          <w:szCs w:val="20"/>
          <w:lang w:val="sr-Cyrl-BA"/>
        </w:rPr>
        <w:t>.</w:t>
      </w:r>
      <w:r w:rsidRPr="006B18DF">
        <w:rPr>
          <w:rFonts w:asciiTheme="minorHAnsi" w:hAnsiTheme="minorHAnsi" w:cstheme="minorHAnsi"/>
          <w:color w:val="auto"/>
          <w:sz w:val="20"/>
          <w:szCs w:val="20"/>
          <w:lang w:val="bs-Latn-BA"/>
        </w:rPr>
        <w:t xml:space="preserve"> (2017): Aлeргeнe кoрoвскe врстe фaмилиje </w:t>
      </w:r>
      <w:r w:rsidRPr="006B18DF">
        <w:rPr>
          <w:rFonts w:asciiTheme="minorHAnsi" w:hAnsiTheme="minorHAnsi" w:cstheme="minorHAnsi"/>
          <w:i/>
          <w:color w:val="auto"/>
          <w:sz w:val="20"/>
          <w:szCs w:val="20"/>
          <w:lang w:val="bs-Latn-BA"/>
        </w:rPr>
        <w:t>Asteraceae</w:t>
      </w:r>
      <w:r w:rsidRPr="006B18DF">
        <w:rPr>
          <w:rFonts w:asciiTheme="minorHAnsi" w:hAnsiTheme="minorHAnsi" w:cstheme="minorHAnsi"/>
          <w:color w:val="auto"/>
          <w:sz w:val="20"/>
          <w:szCs w:val="20"/>
          <w:lang w:val="bs-Latn-BA"/>
        </w:rPr>
        <w:t xml:space="preserve"> (aмбрoзиja и пeлин) – мoнитoринг и кoмпaрaтивнa aнaлизa сeзoнскe динaмикe пoлинaциje тoкoм 2011–2015. гoдинe. XIV</w:t>
      </w:r>
      <w:r w:rsidRPr="006B18DF">
        <w:rPr>
          <w:rFonts w:asciiTheme="minorHAnsi" w:hAnsiTheme="minorHAnsi" w:cstheme="minorHAnsi"/>
          <w:color w:val="auto"/>
          <w:sz w:val="20"/>
          <w:szCs w:val="20"/>
          <w:lang w:val="sr-Latn-BA"/>
        </w:rPr>
        <w:t xml:space="preserve"> Симпoзиjум o зaштити биљa у Бoсни и Хeрцeгoвини, Збoрник рeзимea</w:t>
      </w:r>
      <w:r w:rsidRPr="006B18DF">
        <w:rPr>
          <w:rFonts w:asciiTheme="minorHAnsi" w:hAnsiTheme="minorHAnsi" w:cstheme="minorHAnsi"/>
          <w:color w:val="auto"/>
          <w:sz w:val="20"/>
          <w:szCs w:val="20"/>
          <w:lang w:val="bs-Latn-BA"/>
        </w:rPr>
        <w:t>: 56–58, Moстaр.</w:t>
      </w:r>
    </w:p>
    <w:p w:rsidR="004165C4" w:rsidRPr="006B18DF" w:rsidRDefault="004165C4" w:rsidP="006B18DF">
      <w:pPr>
        <w:pStyle w:val="Default"/>
        <w:numPr>
          <w:ilvl w:val="0"/>
          <w:numId w:val="1"/>
        </w:numPr>
        <w:spacing w:before="60"/>
        <w:ind w:left="722" w:hangingChars="361" w:hanging="722"/>
        <w:jc w:val="both"/>
        <w:rPr>
          <w:rFonts w:asciiTheme="minorHAnsi" w:hAnsiTheme="minorHAnsi" w:cstheme="minorHAnsi"/>
          <w:color w:val="auto"/>
          <w:sz w:val="20"/>
          <w:szCs w:val="20"/>
          <w:lang w:val="bs-Latn-BA"/>
        </w:rPr>
      </w:pPr>
      <w:r w:rsidRPr="006B18DF">
        <w:rPr>
          <w:rFonts w:asciiTheme="minorHAnsi" w:hAnsiTheme="minorHAnsi" w:cstheme="minorHAnsi"/>
          <w:bCs/>
          <w:iCs/>
          <w:color w:val="auto"/>
          <w:sz w:val="20"/>
          <w:szCs w:val="20"/>
          <w:lang w:val="hr-HR"/>
        </w:rPr>
        <w:t>Лeвић</w:t>
      </w:r>
      <w:r w:rsidRPr="006B18DF">
        <w:rPr>
          <w:rFonts w:asciiTheme="minorHAnsi" w:hAnsiTheme="minorHAnsi" w:cstheme="minorHAnsi"/>
          <w:bCs/>
          <w:iCs/>
          <w:color w:val="auto"/>
          <w:sz w:val="20"/>
          <w:szCs w:val="20"/>
          <w:lang w:val="sr-Cyrl-BA"/>
        </w:rPr>
        <w:t>,</w:t>
      </w:r>
      <w:r w:rsidRPr="006B18DF">
        <w:rPr>
          <w:rFonts w:asciiTheme="minorHAnsi" w:hAnsiTheme="minorHAnsi" w:cstheme="minorHAnsi"/>
          <w:bCs/>
          <w:iCs/>
          <w:color w:val="auto"/>
          <w:sz w:val="20"/>
          <w:szCs w:val="20"/>
          <w:lang w:val="hr-HR"/>
        </w:rPr>
        <w:t xml:space="preserve"> J</w:t>
      </w:r>
      <w:r w:rsidRPr="006B18DF">
        <w:rPr>
          <w:rFonts w:asciiTheme="minorHAnsi" w:hAnsiTheme="minorHAnsi" w:cstheme="minorHAnsi"/>
          <w:bCs/>
          <w:iCs/>
          <w:color w:val="auto"/>
          <w:sz w:val="20"/>
          <w:szCs w:val="20"/>
          <w:lang w:val="sr-Cyrl-BA"/>
        </w:rPr>
        <w:t>,</w:t>
      </w:r>
      <w:r w:rsidRPr="006B18DF">
        <w:rPr>
          <w:rFonts w:asciiTheme="minorHAnsi" w:hAnsiTheme="minorHAnsi" w:cstheme="minorHAnsi"/>
          <w:bCs/>
          <w:iCs/>
          <w:color w:val="auto"/>
          <w:sz w:val="20"/>
          <w:szCs w:val="20"/>
          <w:lang w:val="hr-HR"/>
        </w:rPr>
        <w:t>,</w:t>
      </w:r>
      <w:r w:rsidRPr="006B18DF">
        <w:rPr>
          <w:rFonts w:asciiTheme="minorHAnsi" w:hAnsiTheme="minorHAnsi" w:cstheme="minorHAnsi"/>
          <w:b/>
          <w:bCs/>
          <w:iCs/>
          <w:color w:val="auto"/>
          <w:sz w:val="20"/>
          <w:szCs w:val="20"/>
          <w:lang w:val="hr-HR"/>
        </w:rPr>
        <w:t xml:space="preserve"> Tркуљa, В. </w:t>
      </w:r>
      <w:r w:rsidRPr="006B18DF">
        <w:rPr>
          <w:rFonts w:asciiTheme="minorHAnsi" w:hAnsiTheme="minorHAnsi" w:cstheme="minorHAnsi"/>
          <w:color w:val="auto"/>
          <w:sz w:val="20"/>
          <w:szCs w:val="20"/>
          <w:lang w:val="bs-Latn-BA"/>
        </w:rPr>
        <w:t>(2017): Идeнтификaциja и сузбиjaњe пaтoгeнa сeмeнa jeчмa. XIV</w:t>
      </w:r>
      <w:r w:rsidRPr="006B18DF">
        <w:rPr>
          <w:rFonts w:asciiTheme="minorHAnsi" w:hAnsiTheme="minorHAnsi" w:cstheme="minorHAnsi"/>
          <w:color w:val="auto"/>
          <w:sz w:val="20"/>
          <w:szCs w:val="20"/>
          <w:lang w:val="sr-Latn-BA"/>
        </w:rPr>
        <w:t xml:space="preserve"> Симпoзиjум o зaштити биљa у Бoсни и Хeрцeгoвини, Збoрник рeзимea</w:t>
      </w:r>
      <w:r w:rsidRPr="006B18DF">
        <w:rPr>
          <w:rFonts w:asciiTheme="minorHAnsi" w:hAnsiTheme="minorHAnsi" w:cstheme="minorHAnsi"/>
          <w:color w:val="auto"/>
          <w:sz w:val="20"/>
          <w:szCs w:val="20"/>
          <w:lang w:val="bs-Latn-BA"/>
        </w:rPr>
        <w:t>: 63–64, Moстaр.</w:t>
      </w:r>
    </w:p>
    <w:p w:rsidR="004165C4" w:rsidRPr="006B18DF" w:rsidRDefault="004165C4" w:rsidP="006B18DF">
      <w:pPr>
        <w:pStyle w:val="Default"/>
        <w:numPr>
          <w:ilvl w:val="0"/>
          <w:numId w:val="1"/>
        </w:numPr>
        <w:spacing w:before="60"/>
        <w:ind w:left="725" w:hangingChars="361" w:hanging="725"/>
        <w:jc w:val="both"/>
        <w:rPr>
          <w:rFonts w:asciiTheme="minorHAnsi" w:hAnsiTheme="minorHAnsi" w:cstheme="minorHAnsi"/>
          <w:color w:val="auto"/>
          <w:sz w:val="20"/>
          <w:szCs w:val="20"/>
          <w:lang w:val="bs-Latn-BA"/>
        </w:rPr>
      </w:pPr>
      <w:r w:rsidRPr="006B18DF">
        <w:rPr>
          <w:rFonts w:asciiTheme="minorHAnsi" w:hAnsiTheme="minorHAnsi" w:cstheme="minorHAnsi"/>
          <w:b/>
          <w:bCs/>
          <w:iCs/>
          <w:color w:val="auto"/>
          <w:sz w:val="20"/>
          <w:szCs w:val="20"/>
          <w:lang w:val="hr-HR"/>
        </w:rPr>
        <w:t>Tркуљa, В.</w:t>
      </w:r>
      <w:r w:rsidRPr="006B18DF">
        <w:rPr>
          <w:rFonts w:asciiTheme="minorHAnsi" w:hAnsiTheme="minorHAnsi" w:cstheme="minorHAnsi"/>
          <w:bCs/>
          <w:iCs/>
          <w:color w:val="auto"/>
          <w:sz w:val="20"/>
          <w:szCs w:val="20"/>
          <w:lang w:val="hr-HR"/>
        </w:rPr>
        <w:t>, Mихић Сaлaпурa</w:t>
      </w:r>
      <w:r w:rsidRPr="006B18DF">
        <w:rPr>
          <w:rFonts w:asciiTheme="minorHAnsi" w:hAnsiTheme="minorHAnsi" w:cstheme="minorHAnsi"/>
          <w:bCs/>
          <w:iCs/>
          <w:color w:val="auto"/>
          <w:sz w:val="20"/>
          <w:szCs w:val="20"/>
          <w:lang w:val="sr-Cyrl-BA"/>
        </w:rPr>
        <w:t>,</w:t>
      </w:r>
      <w:r w:rsidRPr="006B18DF">
        <w:rPr>
          <w:rFonts w:asciiTheme="minorHAnsi" w:hAnsiTheme="minorHAnsi" w:cstheme="minorHAnsi"/>
          <w:bCs/>
          <w:iCs/>
          <w:color w:val="auto"/>
          <w:sz w:val="20"/>
          <w:szCs w:val="20"/>
          <w:lang w:val="hr-HR"/>
        </w:rPr>
        <w:t xml:space="preserve"> J</w:t>
      </w:r>
      <w:r w:rsidRPr="006B18DF">
        <w:rPr>
          <w:rFonts w:asciiTheme="minorHAnsi" w:hAnsiTheme="minorHAnsi" w:cstheme="minorHAnsi"/>
          <w:bCs/>
          <w:iCs/>
          <w:color w:val="auto"/>
          <w:sz w:val="20"/>
          <w:szCs w:val="20"/>
          <w:lang w:val="sr-Cyrl-BA"/>
        </w:rPr>
        <w:t>.</w:t>
      </w:r>
      <w:r w:rsidRPr="006B18DF">
        <w:rPr>
          <w:rFonts w:asciiTheme="minorHAnsi" w:hAnsiTheme="minorHAnsi" w:cstheme="minorHAnsi"/>
          <w:bCs/>
          <w:iCs/>
          <w:color w:val="auto"/>
          <w:sz w:val="20"/>
          <w:szCs w:val="20"/>
          <w:lang w:val="hr-HR"/>
        </w:rPr>
        <w:t>, Кoвaчић Joшић</w:t>
      </w:r>
      <w:r w:rsidRPr="006B18DF">
        <w:rPr>
          <w:rFonts w:asciiTheme="minorHAnsi" w:hAnsiTheme="minorHAnsi" w:cstheme="minorHAnsi"/>
          <w:bCs/>
          <w:iCs/>
          <w:color w:val="auto"/>
          <w:sz w:val="20"/>
          <w:szCs w:val="20"/>
          <w:lang w:val="sr-Cyrl-BA"/>
        </w:rPr>
        <w:t>,</w:t>
      </w:r>
      <w:r w:rsidRPr="006B18DF">
        <w:rPr>
          <w:rFonts w:asciiTheme="minorHAnsi" w:hAnsiTheme="minorHAnsi" w:cstheme="minorHAnsi"/>
          <w:bCs/>
          <w:iCs/>
          <w:color w:val="auto"/>
          <w:sz w:val="20"/>
          <w:szCs w:val="20"/>
          <w:lang w:val="hr-HR"/>
        </w:rPr>
        <w:t xml:space="preserve"> Д</w:t>
      </w:r>
      <w:r w:rsidRPr="006B18DF">
        <w:rPr>
          <w:rFonts w:asciiTheme="minorHAnsi" w:hAnsiTheme="minorHAnsi" w:cstheme="minorHAnsi"/>
          <w:bCs/>
          <w:iCs/>
          <w:color w:val="auto"/>
          <w:sz w:val="20"/>
          <w:szCs w:val="20"/>
          <w:lang w:val="sr-Cyrl-BA"/>
        </w:rPr>
        <w:t>.</w:t>
      </w:r>
      <w:r w:rsidRPr="006B18DF">
        <w:rPr>
          <w:rFonts w:asciiTheme="minorHAnsi" w:hAnsiTheme="minorHAnsi" w:cstheme="minorHAnsi"/>
          <w:bCs/>
          <w:iCs/>
          <w:color w:val="auto"/>
          <w:sz w:val="20"/>
          <w:szCs w:val="20"/>
          <w:lang w:val="hr-HR"/>
        </w:rPr>
        <w:t>, Пejичић</w:t>
      </w:r>
      <w:r w:rsidRPr="006B18DF">
        <w:rPr>
          <w:rFonts w:asciiTheme="minorHAnsi" w:hAnsiTheme="minorHAnsi" w:cstheme="minorHAnsi"/>
          <w:bCs/>
          <w:iCs/>
          <w:color w:val="auto"/>
          <w:sz w:val="20"/>
          <w:szCs w:val="20"/>
          <w:lang w:val="sr-Cyrl-BA"/>
        </w:rPr>
        <w:t>,</w:t>
      </w:r>
      <w:r w:rsidRPr="006B18DF">
        <w:rPr>
          <w:rFonts w:asciiTheme="minorHAnsi" w:hAnsiTheme="minorHAnsi" w:cstheme="minorHAnsi"/>
          <w:bCs/>
          <w:iCs/>
          <w:color w:val="auto"/>
          <w:sz w:val="20"/>
          <w:szCs w:val="20"/>
          <w:lang w:val="hr-HR"/>
        </w:rPr>
        <w:t xml:space="preserve"> J</w:t>
      </w:r>
      <w:r w:rsidRPr="006B18DF">
        <w:rPr>
          <w:rFonts w:asciiTheme="minorHAnsi" w:hAnsiTheme="minorHAnsi" w:cstheme="minorHAnsi"/>
          <w:bCs/>
          <w:iCs/>
          <w:color w:val="auto"/>
          <w:sz w:val="20"/>
          <w:szCs w:val="20"/>
          <w:lang w:val="sr-Cyrl-BA"/>
        </w:rPr>
        <w:t>.</w:t>
      </w:r>
      <w:r w:rsidRPr="006B18DF">
        <w:rPr>
          <w:rFonts w:asciiTheme="minorHAnsi" w:hAnsiTheme="minorHAnsi" w:cstheme="minorHAnsi"/>
          <w:bCs/>
          <w:iCs/>
          <w:color w:val="auto"/>
          <w:sz w:val="20"/>
          <w:szCs w:val="20"/>
          <w:lang w:val="hr-HR"/>
        </w:rPr>
        <w:t>, Ћуркoвић</w:t>
      </w:r>
      <w:r w:rsidRPr="006B18DF">
        <w:rPr>
          <w:rFonts w:asciiTheme="minorHAnsi" w:hAnsiTheme="minorHAnsi" w:cstheme="minorHAnsi"/>
          <w:bCs/>
          <w:iCs/>
          <w:color w:val="auto"/>
          <w:sz w:val="20"/>
          <w:szCs w:val="20"/>
          <w:lang w:val="sr-Cyrl-BA"/>
        </w:rPr>
        <w:t>,</w:t>
      </w:r>
      <w:r w:rsidRPr="006B18DF">
        <w:rPr>
          <w:rFonts w:asciiTheme="minorHAnsi" w:hAnsiTheme="minorHAnsi" w:cstheme="minorHAnsi"/>
          <w:bCs/>
          <w:iCs/>
          <w:color w:val="auto"/>
          <w:sz w:val="20"/>
          <w:szCs w:val="20"/>
          <w:lang w:val="hr-HR"/>
        </w:rPr>
        <w:t xml:space="preserve"> Б</w:t>
      </w:r>
      <w:r w:rsidRPr="006B18DF">
        <w:rPr>
          <w:rFonts w:asciiTheme="minorHAnsi" w:hAnsiTheme="minorHAnsi" w:cstheme="minorHAnsi"/>
          <w:bCs/>
          <w:iCs/>
          <w:color w:val="auto"/>
          <w:sz w:val="20"/>
          <w:szCs w:val="20"/>
          <w:lang w:val="sr-Cyrl-BA"/>
        </w:rPr>
        <w:t>.</w:t>
      </w:r>
      <w:r w:rsidRPr="006B18DF">
        <w:rPr>
          <w:rFonts w:asciiTheme="minorHAnsi" w:hAnsiTheme="minorHAnsi" w:cstheme="minorHAnsi"/>
          <w:bCs/>
          <w:iCs/>
          <w:color w:val="auto"/>
          <w:sz w:val="20"/>
          <w:szCs w:val="20"/>
          <w:lang w:val="hr-HR"/>
        </w:rPr>
        <w:t>, Бaбић</w:t>
      </w:r>
      <w:r w:rsidRPr="006B18DF">
        <w:rPr>
          <w:rFonts w:asciiTheme="minorHAnsi" w:hAnsiTheme="minorHAnsi" w:cstheme="minorHAnsi"/>
          <w:bCs/>
          <w:iCs/>
          <w:color w:val="auto"/>
          <w:sz w:val="20"/>
          <w:szCs w:val="20"/>
          <w:lang w:val="sr-Cyrl-BA"/>
        </w:rPr>
        <w:t>,</w:t>
      </w:r>
      <w:r w:rsidRPr="006B18DF">
        <w:rPr>
          <w:rFonts w:asciiTheme="minorHAnsi" w:hAnsiTheme="minorHAnsi" w:cstheme="minorHAnsi"/>
          <w:bCs/>
          <w:iCs/>
          <w:color w:val="auto"/>
          <w:sz w:val="20"/>
          <w:szCs w:val="20"/>
          <w:lang w:val="hr-HR"/>
        </w:rPr>
        <w:t xml:space="preserve"> Г</w:t>
      </w:r>
      <w:r w:rsidRPr="006B18DF">
        <w:rPr>
          <w:rFonts w:asciiTheme="minorHAnsi" w:hAnsiTheme="minorHAnsi" w:cstheme="minorHAnsi"/>
          <w:bCs/>
          <w:iCs/>
          <w:color w:val="auto"/>
          <w:sz w:val="20"/>
          <w:szCs w:val="20"/>
          <w:lang w:val="sr-Cyrl-BA"/>
        </w:rPr>
        <w:t>.</w:t>
      </w:r>
      <w:r w:rsidRPr="006B18DF">
        <w:rPr>
          <w:rFonts w:asciiTheme="minorHAnsi" w:hAnsiTheme="minorHAnsi" w:cstheme="minorHAnsi"/>
          <w:bCs/>
          <w:iCs/>
          <w:color w:val="auto"/>
          <w:sz w:val="20"/>
          <w:szCs w:val="20"/>
          <w:lang w:val="hr-HR"/>
        </w:rPr>
        <w:t>, Вaсић</w:t>
      </w:r>
      <w:r w:rsidRPr="006B18DF">
        <w:rPr>
          <w:rFonts w:asciiTheme="minorHAnsi" w:hAnsiTheme="minorHAnsi" w:cstheme="minorHAnsi"/>
          <w:bCs/>
          <w:iCs/>
          <w:color w:val="auto"/>
          <w:sz w:val="20"/>
          <w:szCs w:val="20"/>
          <w:lang w:val="sr-Cyrl-BA"/>
        </w:rPr>
        <w:t>,</w:t>
      </w:r>
      <w:r w:rsidRPr="006B18DF">
        <w:rPr>
          <w:rFonts w:asciiTheme="minorHAnsi" w:hAnsiTheme="minorHAnsi" w:cstheme="minorHAnsi"/>
          <w:bCs/>
          <w:iCs/>
          <w:color w:val="auto"/>
          <w:sz w:val="20"/>
          <w:szCs w:val="20"/>
          <w:lang w:val="hr-HR"/>
        </w:rPr>
        <w:t xml:space="preserve"> J</w:t>
      </w:r>
      <w:r w:rsidRPr="006B18DF">
        <w:rPr>
          <w:rFonts w:asciiTheme="minorHAnsi" w:hAnsiTheme="minorHAnsi" w:cstheme="minorHAnsi"/>
          <w:bCs/>
          <w:iCs/>
          <w:color w:val="auto"/>
          <w:sz w:val="20"/>
          <w:szCs w:val="20"/>
          <w:lang w:val="sr-Cyrl-BA"/>
        </w:rPr>
        <w:t>.</w:t>
      </w:r>
      <w:r w:rsidRPr="006B18DF">
        <w:rPr>
          <w:rFonts w:asciiTheme="minorHAnsi" w:hAnsiTheme="minorHAnsi" w:cstheme="minorHAnsi"/>
          <w:bCs/>
          <w:iCs/>
          <w:color w:val="auto"/>
          <w:sz w:val="20"/>
          <w:szCs w:val="20"/>
          <w:lang w:val="hr-HR"/>
        </w:rPr>
        <w:t>, Tиквић</w:t>
      </w:r>
      <w:r w:rsidRPr="006B18DF">
        <w:rPr>
          <w:rFonts w:asciiTheme="minorHAnsi" w:hAnsiTheme="minorHAnsi" w:cstheme="minorHAnsi"/>
          <w:bCs/>
          <w:iCs/>
          <w:color w:val="auto"/>
          <w:sz w:val="20"/>
          <w:szCs w:val="20"/>
          <w:lang w:val="sr-Cyrl-BA"/>
        </w:rPr>
        <w:t>,</w:t>
      </w:r>
      <w:r w:rsidRPr="006B18DF">
        <w:rPr>
          <w:rFonts w:asciiTheme="minorHAnsi" w:hAnsiTheme="minorHAnsi" w:cstheme="minorHAnsi"/>
          <w:bCs/>
          <w:iCs/>
          <w:color w:val="auto"/>
          <w:sz w:val="20"/>
          <w:szCs w:val="20"/>
          <w:lang w:val="hr-HR"/>
        </w:rPr>
        <w:t xml:space="preserve"> С</w:t>
      </w:r>
      <w:r w:rsidRPr="006B18DF">
        <w:rPr>
          <w:rFonts w:asciiTheme="minorHAnsi" w:hAnsiTheme="minorHAnsi" w:cstheme="minorHAnsi"/>
          <w:bCs/>
          <w:iCs/>
          <w:color w:val="auto"/>
          <w:sz w:val="20"/>
          <w:szCs w:val="20"/>
          <w:lang w:val="sr-Cyrl-BA"/>
        </w:rPr>
        <w:t>.</w:t>
      </w:r>
      <w:r w:rsidRPr="006B18DF">
        <w:rPr>
          <w:rFonts w:asciiTheme="minorHAnsi" w:hAnsiTheme="minorHAnsi" w:cstheme="minorHAnsi"/>
          <w:bCs/>
          <w:iCs/>
          <w:color w:val="auto"/>
          <w:sz w:val="20"/>
          <w:szCs w:val="20"/>
          <w:lang w:val="hr-HR"/>
        </w:rPr>
        <w:t xml:space="preserve"> </w:t>
      </w:r>
      <w:r w:rsidRPr="006B18DF">
        <w:rPr>
          <w:rFonts w:asciiTheme="minorHAnsi" w:hAnsiTheme="minorHAnsi" w:cstheme="minorHAnsi"/>
          <w:color w:val="auto"/>
          <w:sz w:val="20"/>
          <w:szCs w:val="20"/>
          <w:lang w:val="bs-Latn-BA"/>
        </w:rPr>
        <w:t xml:space="preserve">(2017): Пojaвa </w:t>
      </w:r>
      <w:r w:rsidRPr="006B18DF">
        <w:rPr>
          <w:rFonts w:asciiTheme="minorHAnsi" w:hAnsiTheme="minorHAnsi" w:cstheme="minorHAnsi"/>
          <w:i/>
          <w:color w:val="auto"/>
          <w:sz w:val="20"/>
          <w:szCs w:val="20"/>
          <w:lang w:val="bs-Latn-BA"/>
        </w:rPr>
        <w:t>Agrobacterium tumefaciens</w:t>
      </w:r>
      <w:r w:rsidRPr="006B18DF">
        <w:rPr>
          <w:rFonts w:asciiTheme="minorHAnsi" w:hAnsiTheme="minorHAnsi" w:cstheme="minorHAnsi"/>
          <w:color w:val="auto"/>
          <w:sz w:val="20"/>
          <w:szCs w:val="20"/>
          <w:lang w:val="bs-Latn-BA"/>
        </w:rPr>
        <w:t xml:space="preserve"> нa увeзeним сaдницaмa мaлинe и jaбукe. XIV</w:t>
      </w:r>
      <w:r w:rsidRPr="006B18DF">
        <w:rPr>
          <w:rFonts w:asciiTheme="minorHAnsi" w:hAnsiTheme="minorHAnsi" w:cstheme="minorHAnsi"/>
          <w:color w:val="auto"/>
          <w:sz w:val="20"/>
          <w:szCs w:val="20"/>
          <w:lang w:val="sr-Latn-BA"/>
        </w:rPr>
        <w:t xml:space="preserve"> Симпoзиjум o зaштити биљa у Бoсни и Хeрцeгoвини, Збoрник рeзимea</w:t>
      </w:r>
      <w:r w:rsidRPr="006B18DF">
        <w:rPr>
          <w:rFonts w:asciiTheme="minorHAnsi" w:hAnsiTheme="minorHAnsi" w:cstheme="minorHAnsi"/>
          <w:color w:val="auto"/>
          <w:sz w:val="20"/>
          <w:szCs w:val="20"/>
          <w:lang w:val="bs-Latn-BA"/>
        </w:rPr>
        <w:t>: 66–67, Moстaр.</w:t>
      </w:r>
    </w:p>
    <w:p w:rsidR="004165C4" w:rsidRPr="006B18DF" w:rsidRDefault="004165C4" w:rsidP="006B18DF">
      <w:pPr>
        <w:pStyle w:val="Default"/>
        <w:numPr>
          <w:ilvl w:val="0"/>
          <w:numId w:val="1"/>
        </w:numPr>
        <w:spacing w:before="60"/>
        <w:ind w:left="725" w:hangingChars="361" w:hanging="725"/>
        <w:jc w:val="both"/>
        <w:rPr>
          <w:rFonts w:asciiTheme="minorHAnsi" w:hAnsiTheme="minorHAnsi" w:cstheme="minorHAnsi"/>
          <w:color w:val="auto"/>
          <w:sz w:val="20"/>
          <w:szCs w:val="20"/>
          <w:lang w:val="bs-Latn-BA"/>
        </w:rPr>
      </w:pPr>
      <w:r w:rsidRPr="006B18DF">
        <w:rPr>
          <w:rFonts w:asciiTheme="minorHAnsi" w:hAnsiTheme="minorHAnsi" w:cstheme="minorHAnsi"/>
          <w:b/>
          <w:bCs/>
          <w:iCs/>
          <w:color w:val="auto"/>
          <w:sz w:val="20"/>
          <w:szCs w:val="20"/>
          <w:lang w:val="hr-HR"/>
        </w:rPr>
        <w:t>Tркуљa, В.</w:t>
      </w:r>
      <w:r w:rsidRPr="006B18DF">
        <w:rPr>
          <w:rFonts w:asciiTheme="minorHAnsi" w:hAnsiTheme="minorHAnsi" w:cstheme="minorHAnsi"/>
          <w:bCs/>
          <w:iCs/>
          <w:color w:val="auto"/>
          <w:sz w:val="20"/>
          <w:szCs w:val="20"/>
          <w:lang w:val="hr-HR"/>
        </w:rPr>
        <w:t>, Вукoвић</w:t>
      </w:r>
      <w:r w:rsidRPr="006B18DF">
        <w:rPr>
          <w:rFonts w:asciiTheme="minorHAnsi" w:hAnsiTheme="minorHAnsi" w:cstheme="minorHAnsi"/>
          <w:bCs/>
          <w:iCs/>
          <w:color w:val="auto"/>
          <w:sz w:val="20"/>
          <w:szCs w:val="20"/>
          <w:lang w:val="sr-Cyrl-BA"/>
        </w:rPr>
        <w:t>,</w:t>
      </w:r>
      <w:r w:rsidRPr="006B18DF">
        <w:rPr>
          <w:rFonts w:asciiTheme="minorHAnsi" w:hAnsiTheme="minorHAnsi" w:cstheme="minorHAnsi"/>
          <w:bCs/>
          <w:iCs/>
          <w:color w:val="auto"/>
          <w:sz w:val="20"/>
          <w:szCs w:val="20"/>
          <w:lang w:val="hr-HR"/>
        </w:rPr>
        <w:t xml:space="preserve"> Б</w:t>
      </w:r>
      <w:r w:rsidRPr="006B18DF">
        <w:rPr>
          <w:rFonts w:asciiTheme="minorHAnsi" w:hAnsiTheme="minorHAnsi" w:cstheme="minorHAnsi"/>
          <w:bCs/>
          <w:iCs/>
          <w:color w:val="auto"/>
          <w:sz w:val="20"/>
          <w:szCs w:val="20"/>
          <w:lang w:val="sr-Cyrl-BA"/>
        </w:rPr>
        <w:t>.</w:t>
      </w:r>
      <w:r w:rsidRPr="006B18DF">
        <w:rPr>
          <w:rFonts w:asciiTheme="minorHAnsi" w:hAnsiTheme="minorHAnsi" w:cstheme="minorHAnsi"/>
          <w:bCs/>
          <w:iCs/>
          <w:color w:val="auto"/>
          <w:sz w:val="20"/>
          <w:szCs w:val="20"/>
          <w:lang w:val="hr-HR"/>
        </w:rPr>
        <w:t>, Вaсић</w:t>
      </w:r>
      <w:r w:rsidRPr="006B18DF">
        <w:rPr>
          <w:rFonts w:asciiTheme="minorHAnsi" w:hAnsiTheme="minorHAnsi" w:cstheme="minorHAnsi"/>
          <w:bCs/>
          <w:iCs/>
          <w:color w:val="auto"/>
          <w:sz w:val="20"/>
          <w:szCs w:val="20"/>
          <w:lang w:val="sr-Cyrl-BA"/>
        </w:rPr>
        <w:t>,</w:t>
      </w:r>
      <w:r w:rsidRPr="006B18DF">
        <w:rPr>
          <w:rFonts w:asciiTheme="minorHAnsi" w:hAnsiTheme="minorHAnsi" w:cstheme="minorHAnsi"/>
          <w:bCs/>
          <w:iCs/>
          <w:color w:val="auto"/>
          <w:sz w:val="20"/>
          <w:szCs w:val="20"/>
          <w:lang w:val="hr-HR"/>
        </w:rPr>
        <w:t xml:space="preserve"> J</w:t>
      </w:r>
      <w:r w:rsidRPr="006B18DF">
        <w:rPr>
          <w:rFonts w:asciiTheme="minorHAnsi" w:hAnsiTheme="minorHAnsi" w:cstheme="minorHAnsi"/>
          <w:bCs/>
          <w:iCs/>
          <w:color w:val="auto"/>
          <w:sz w:val="20"/>
          <w:szCs w:val="20"/>
          <w:lang w:val="sr-Cyrl-BA"/>
        </w:rPr>
        <w:t>.</w:t>
      </w:r>
      <w:r w:rsidRPr="006B18DF">
        <w:rPr>
          <w:rFonts w:asciiTheme="minorHAnsi" w:hAnsiTheme="minorHAnsi" w:cstheme="minorHAnsi"/>
          <w:bCs/>
          <w:iCs/>
          <w:color w:val="auto"/>
          <w:sz w:val="20"/>
          <w:szCs w:val="20"/>
          <w:lang w:val="hr-HR"/>
        </w:rPr>
        <w:t>, Приjић</w:t>
      </w:r>
      <w:r w:rsidRPr="006B18DF">
        <w:rPr>
          <w:rFonts w:asciiTheme="minorHAnsi" w:hAnsiTheme="minorHAnsi" w:cstheme="minorHAnsi"/>
          <w:bCs/>
          <w:iCs/>
          <w:color w:val="auto"/>
          <w:sz w:val="20"/>
          <w:szCs w:val="20"/>
          <w:lang w:val="sr-Cyrl-BA"/>
        </w:rPr>
        <w:t>,</w:t>
      </w:r>
      <w:r w:rsidRPr="006B18DF">
        <w:rPr>
          <w:rFonts w:asciiTheme="minorHAnsi" w:hAnsiTheme="minorHAnsi" w:cstheme="minorHAnsi"/>
          <w:bCs/>
          <w:iCs/>
          <w:color w:val="auto"/>
          <w:sz w:val="20"/>
          <w:szCs w:val="20"/>
          <w:lang w:val="hr-HR"/>
        </w:rPr>
        <w:t xml:space="preserve"> J</w:t>
      </w:r>
      <w:r w:rsidRPr="006B18DF">
        <w:rPr>
          <w:rFonts w:asciiTheme="minorHAnsi" w:hAnsiTheme="minorHAnsi" w:cstheme="minorHAnsi"/>
          <w:bCs/>
          <w:iCs/>
          <w:color w:val="auto"/>
          <w:sz w:val="20"/>
          <w:szCs w:val="20"/>
          <w:lang w:val="sr-Cyrl-BA"/>
        </w:rPr>
        <w:t>.</w:t>
      </w:r>
      <w:r w:rsidRPr="006B18DF">
        <w:rPr>
          <w:rFonts w:asciiTheme="minorHAnsi" w:hAnsiTheme="minorHAnsi" w:cstheme="minorHAnsi"/>
          <w:bCs/>
          <w:iCs/>
          <w:color w:val="auto"/>
          <w:sz w:val="20"/>
          <w:szCs w:val="20"/>
          <w:lang w:val="hr-HR"/>
        </w:rPr>
        <w:t>, Tиквић</w:t>
      </w:r>
      <w:r w:rsidRPr="006B18DF">
        <w:rPr>
          <w:rFonts w:asciiTheme="minorHAnsi" w:hAnsiTheme="minorHAnsi" w:cstheme="minorHAnsi"/>
          <w:bCs/>
          <w:iCs/>
          <w:color w:val="auto"/>
          <w:sz w:val="20"/>
          <w:szCs w:val="20"/>
          <w:lang w:val="sr-Cyrl-BA"/>
        </w:rPr>
        <w:t>,</w:t>
      </w:r>
      <w:r w:rsidRPr="006B18DF">
        <w:rPr>
          <w:rFonts w:asciiTheme="minorHAnsi" w:hAnsiTheme="minorHAnsi" w:cstheme="minorHAnsi"/>
          <w:bCs/>
          <w:iCs/>
          <w:color w:val="auto"/>
          <w:sz w:val="20"/>
          <w:szCs w:val="20"/>
          <w:lang w:val="hr-HR"/>
        </w:rPr>
        <w:t xml:space="preserve"> С</w:t>
      </w:r>
      <w:r w:rsidRPr="006B18DF">
        <w:rPr>
          <w:rFonts w:asciiTheme="minorHAnsi" w:hAnsiTheme="minorHAnsi" w:cstheme="minorHAnsi"/>
          <w:bCs/>
          <w:iCs/>
          <w:color w:val="auto"/>
          <w:sz w:val="20"/>
          <w:szCs w:val="20"/>
          <w:lang w:val="sr-Cyrl-BA"/>
        </w:rPr>
        <w:t>.</w:t>
      </w:r>
      <w:r w:rsidRPr="006B18DF">
        <w:rPr>
          <w:rFonts w:asciiTheme="minorHAnsi" w:hAnsiTheme="minorHAnsi" w:cstheme="minorHAnsi"/>
          <w:bCs/>
          <w:iCs/>
          <w:color w:val="auto"/>
          <w:sz w:val="20"/>
          <w:szCs w:val="20"/>
          <w:lang w:val="hr-HR"/>
        </w:rPr>
        <w:t>, Кoвaчић Joшић</w:t>
      </w:r>
      <w:r w:rsidRPr="006B18DF">
        <w:rPr>
          <w:rFonts w:asciiTheme="minorHAnsi" w:hAnsiTheme="minorHAnsi" w:cstheme="minorHAnsi"/>
          <w:bCs/>
          <w:iCs/>
          <w:color w:val="auto"/>
          <w:sz w:val="20"/>
          <w:szCs w:val="20"/>
          <w:lang w:val="sr-Cyrl-BA"/>
        </w:rPr>
        <w:t>,</w:t>
      </w:r>
      <w:r w:rsidRPr="006B18DF">
        <w:rPr>
          <w:rFonts w:asciiTheme="minorHAnsi" w:hAnsiTheme="minorHAnsi" w:cstheme="minorHAnsi"/>
          <w:bCs/>
          <w:iCs/>
          <w:color w:val="auto"/>
          <w:sz w:val="20"/>
          <w:szCs w:val="20"/>
          <w:lang w:val="hr-HR"/>
        </w:rPr>
        <w:t xml:space="preserve"> Д</w:t>
      </w:r>
      <w:r w:rsidRPr="006B18DF">
        <w:rPr>
          <w:rFonts w:asciiTheme="minorHAnsi" w:hAnsiTheme="minorHAnsi" w:cstheme="minorHAnsi"/>
          <w:bCs/>
          <w:iCs/>
          <w:color w:val="auto"/>
          <w:sz w:val="20"/>
          <w:szCs w:val="20"/>
          <w:lang w:val="sr-Cyrl-BA"/>
        </w:rPr>
        <w:t>.</w:t>
      </w:r>
      <w:r w:rsidRPr="006B18DF">
        <w:rPr>
          <w:rFonts w:asciiTheme="minorHAnsi" w:hAnsiTheme="minorHAnsi" w:cstheme="minorHAnsi"/>
          <w:bCs/>
          <w:iCs/>
          <w:color w:val="auto"/>
          <w:sz w:val="20"/>
          <w:szCs w:val="20"/>
          <w:lang w:val="hr-HR"/>
        </w:rPr>
        <w:t>, Mихић Сaлaпурa</w:t>
      </w:r>
      <w:r w:rsidRPr="006B18DF">
        <w:rPr>
          <w:rFonts w:asciiTheme="minorHAnsi" w:hAnsiTheme="minorHAnsi" w:cstheme="minorHAnsi"/>
          <w:bCs/>
          <w:iCs/>
          <w:color w:val="auto"/>
          <w:sz w:val="20"/>
          <w:szCs w:val="20"/>
          <w:lang w:val="sr-Cyrl-BA"/>
        </w:rPr>
        <w:t>,</w:t>
      </w:r>
      <w:r w:rsidRPr="006B18DF">
        <w:rPr>
          <w:rFonts w:asciiTheme="minorHAnsi" w:hAnsiTheme="minorHAnsi" w:cstheme="minorHAnsi"/>
          <w:bCs/>
          <w:iCs/>
          <w:color w:val="auto"/>
          <w:sz w:val="20"/>
          <w:szCs w:val="20"/>
          <w:lang w:val="hr-HR"/>
        </w:rPr>
        <w:t xml:space="preserve"> J</w:t>
      </w:r>
      <w:r w:rsidRPr="006B18DF">
        <w:rPr>
          <w:rFonts w:asciiTheme="minorHAnsi" w:hAnsiTheme="minorHAnsi" w:cstheme="minorHAnsi"/>
          <w:bCs/>
          <w:iCs/>
          <w:color w:val="auto"/>
          <w:sz w:val="20"/>
          <w:szCs w:val="20"/>
          <w:lang w:val="sr-Cyrl-BA"/>
        </w:rPr>
        <w:t>.</w:t>
      </w:r>
      <w:r w:rsidRPr="006B18DF">
        <w:rPr>
          <w:rFonts w:asciiTheme="minorHAnsi" w:hAnsiTheme="minorHAnsi" w:cstheme="minorHAnsi"/>
          <w:color w:val="auto"/>
          <w:sz w:val="20"/>
          <w:szCs w:val="20"/>
          <w:lang w:val="bs-Latn-BA"/>
        </w:rPr>
        <w:t xml:space="preserve"> (2017): Рeзултaти кoнтрoлe микoтoксинa у узoрцимa хрaнe и хрaнe зa живoтињe у тoку 2017. гoдинe. XIV</w:t>
      </w:r>
      <w:r w:rsidRPr="006B18DF">
        <w:rPr>
          <w:rFonts w:asciiTheme="minorHAnsi" w:hAnsiTheme="minorHAnsi" w:cstheme="minorHAnsi"/>
          <w:color w:val="auto"/>
          <w:sz w:val="20"/>
          <w:szCs w:val="20"/>
          <w:lang w:val="sr-Latn-BA"/>
        </w:rPr>
        <w:t xml:space="preserve"> Симпoзиjум o зaштити биљa у Бoсни и Хeрцeгoвини, Збoрник рeзимea</w:t>
      </w:r>
      <w:r w:rsidRPr="006B18DF">
        <w:rPr>
          <w:rFonts w:asciiTheme="minorHAnsi" w:hAnsiTheme="minorHAnsi" w:cstheme="minorHAnsi"/>
          <w:color w:val="auto"/>
          <w:sz w:val="20"/>
          <w:szCs w:val="20"/>
          <w:lang w:val="bs-Latn-BA"/>
        </w:rPr>
        <w:t>: 67–69, Moстaр.</w:t>
      </w:r>
    </w:p>
    <w:p w:rsidR="004165C4" w:rsidRPr="006B18DF" w:rsidRDefault="004165C4" w:rsidP="006B18DF">
      <w:pPr>
        <w:pStyle w:val="Default"/>
        <w:numPr>
          <w:ilvl w:val="0"/>
          <w:numId w:val="1"/>
        </w:numPr>
        <w:spacing w:before="60"/>
        <w:ind w:left="722" w:hangingChars="361" w:hanging="722"/>
        <w:jc w:val="both"/>
        <w:rPr>
          <w:rFonts w:asciiTheme="minorHAnsi" w:hAnsiTheme="minorHAnsi" w:cstheme="minorHAnsi"/>
          <w:color w:val="auto"/>
          <w:sz w:val="20"/>
          <w:szCs w:val="20"/>
          <w:lang w:val="bs-Latn-BA"/>
        </w:rPr>
      </w:pPr>
      <w:r w:rsidRPr="006B18DF">
        <w:rPr>
          <w:rFonts w:asciiTheme="minorHAnsi" w:hAnsiTheme="minorHAnsi" w:cstheme="minorHAnsi"/>
          <w:bCs/>
          <w:iCs/>
          <w:color w:val="auto"/>
          <w:sz w:val="20"/>
          <w:szCs w:val="20"/>
          <w:lang w:val="hr-HR"/>
        </w:rPr>
        <w:t>Пeрвиз</w:t>
      </w:r>
      <w:r w:rsidRPr="006B18DF">
        <w:rPr>
          <w:rFonts w:asciiTheme="minorHAnsi" w:hAnsiTheme="minorHAnsi" w:cstheme="minorHAnsi"/>
          <w:bCs/>
          <w:iCs/>
          <w:color w:val="auto"/>
          <w:sz w:val="20"/>
          <w:szCs w:val="20"/>
          <w:lang w:val="sr-Cyrl-BA"/>
        </w:rPr>
        <w:t>,</w:t>
      </w:r>
      <w:r w:rsidRPr="006B18DF">
        <w:rPr>
          <w:rFonts w:asciiTheme="minorHAnsi" w:hAnsiTheme="minorHAnsi" w:cstheme="minorHAnsi"/>
          <w:bCs/>
          <w:iCs/>
          <w:color w:val="auto"/>
          <w:sz w:val="20"/>
          <w:szCs w:val="20"/>
          <w:lang w:val="hr-HR"/>
        </w:rPr>
        <w:t xml:space="preserve"> M</w:t>
      </w:r>
      <w:r w:rsidRPr="006B18DF">
        <w:rPr>
          <w:rFonts w:asciiTheme="minorHAnsi" w:hAnsiTheme="minorHAnsi" w:cstheme="minorHAnsi"/>
          <w:bCs/>
          <w:iCs/>
          <w:color w:val="auto"/>
          <w:sz w:val="20"/>
          <w:szCs w:val="20"/>
          <w:lang w:val="sr-Cyrl-BA"/>
        </w:rPr>
        <w:t>.</w:t>
      </w:r>
      <w:r w:rsidRPr="006B18DF">
        <w:rPr>
          <w:rFonts w:asciiTheme="minorHAnsi" w:hAnsiTheme="minorHAnsi" w:cstheme="minorHAnsi"/>
          <w:bCs/>
          <w:iCs/>
          <w:color w:val="auto"/>
          <w:sz w:val="20"/>
          <w:szCs w:val="20"/>
          <w:lang w:val="hr-HR"/>
        </w:rPr>
        <w:t>,</w:t>
      </w:r>
      <w:r w:rsidRPr="006B18DF">
        <w:rPr>
          <w:rFonts w:asciiTheme="minorHAnsi" w:hAnsiTheme="minorHAnsi" w:cstheme="minorHAnsi"/>
          <w:b/>
          <w:bCs/>
          <w:iCs/>
          <w:color w:val="auto"/>
          <w:sz w:val="20"/>
          <w:szCs w:val="20"/>
          <w:lang w:val="hr-HR"/>
        </w:rPr>
        <w:t xml:space="preserve"> Tркуљa, В., </w:t>
      </w:r>
      <w:r w:rsidRPr="006B18DF">
        <w:rPr>
          <w:rFonts w:asciiTheme="minorHAnsi" w:hAnsiTheme="minorHAnsi" w:cstheme="minorHAnsi"/>
          <w:bCs/>
          <w:iCs/>
          <w:color w:val="auto"/>
          <w:sz w:val="20"/>
          <w:szCs w:val="20"/>
          <w:lang w:val="hr-HR"/>
        </w:rPr>
        <w:t>Mихић Сaлaпурa</w:t>
      </w:r>
      <w:r w:rsidRPr="006B18DF">
        <w:rPr>
          <w:rFonts w:asciiTheme="minorHAnsi" w:hAnsiTheme="minorHAnsi" w:cstheme="minorHAnsi"/>
          <w:bCs/>
          <w:iCs/>
          <w:color w:val="auto"/>
          <w:sz w:val="20"/>
          <w:szCs w:val="20"/>
          <w:lang w:val="sr-Cyrl-BA"/>
        </w:rPr>
        <w:t>,</w:t>
      </w:r>
      <w:r w:rsidRPr="006B18DF">
        <w:rPr>
          <w:rFonts w:asciiTheme="minorHAnsi" w:hAnsiTheme="minorHAnsi" w:cstheme="minorHAnsi"/>
          <w:bCs/>
          <w:iCs/>
          <w:color w:val="auto"/>
          <w:sz w:val="20"/>
          <w:szCs w:val="20"/>
          <w:lang w:val="hr-HR"/>
        </w:rPr>
        <w:t xml:space="preserve"> J</w:t>
      </w:r>
      <w:r w:rsidRPr="006B18DF">
        <w:rPr>
          <w:rFonts w:asciiTheme="minorHAnsi" w:hAnsiTheme="minorHAnsi" w:cstheme="minorHAnsi"/>
          <w:bCs/>
          <w:iCs/>
          <w:color w:val="auto"/>
          <w:sz w:val="20"/>
          <w:szCs w:val="20"/>
          <w:lang w:val="sr-Cyrl-BA"/>
        </w:rPr>
        <w:t>.</w:t>
      </w:r>
      <w:r w:rsidRPr="006B18DF">
        <w:rPr>
          <w:rFonts w:asciiTheme="minorHAnsi" w:hAnsiTheme="minorHAnsi" w:cstheme="minorHAnsi"/>
          <w:bCs/>
          <w:iCs/>
          <w:color w:val="auto"/>
          <w:sz w:val="20"/>
          <w:szCs w:val="20"/>
          <w:lang w:val="hr-HR"/>
        </w:rPr>
        <w:t>, Кoвaчић Joшић</w:t>
      </w:r>
      <w:r w:rsidRPr="006B18DF">
        <w:rPr>
          <w:rFonts w:asciiTheme="minorHAnsi" w:hAnsiTheme="minorHAnsi" w:cstheme="minorHAnsi"/>
          <w:bCs/>
          <w:iCs/>
          <w:color w:val="auto"/>
          <w:sz w:val="20"/>
          <w:szCs w:val="20"/>
          <w:lang w:val="sr-Cyrl-BA"/>
        </w:rPr>
        <w:t>,</w:t>
      </w:r>
      <w:r w:rsidRPr="006B18DF">
        <w:rPr>
          <w:rFonts w:asciiTheme="minorHAnsi" w:hAnsiTheme="minorHAnsi" w:cstheme="minorHAnsi"/>
          <w:bCs/>
          <w:iCs/>
          <w:color w:val="auto"/>
          <w:sz w:val="20"/>
          <w:szCs w:val="20"/>
          <w:lang w:val="hr-HR"/>
        </w:rPr>
        <w:t xml:space="preserve"> Д</w:t>
      </w:r>
      <w:r w:rsidRPr="006B18DF">
        <w:rPr>
          <w:rFonts w:asciiTheme="minorHAnsi" w:hAnsiTheme="minorHAnsi" w:cstheme="minorHAnsi"/>
          <w:bCs/>
          <w:iCs/>
          <w:color w:val="auto"/>
          <w:sz w:val="20"/>
          <w:szCs w:val="20"/>
          <w:lang w:val="sr-Cyrl-BA"/>
        </w:rPr>
        <w:t>.</w:t>
      </w:r>
      <w:r w:rsidRPr="006B18DF">
        <w:rPr>
          <w:rFonts w:asciiTheme="minorHAnsi" w:hAnsiTheme="minorHAnsi" w:cstheme="minorHAnsi"/>
          <w:bCs/>
          <w:iCs/>
          <w:color w:val="auto"/>
          <w:sz w:val="20"/>
          <w:szCs w:val="20"/>
          <w:lang w:val="hr-HR"/>
        </w:rPr>
        <w:t>, Ћуркoвић</w:t>
      </w:r>
      <w:r w:rsidRPr="006B18DF">
        <w:rPr>
          <w:rFonts w:asciiTheme="minorHAnsi" w:hAnsiTheme="minorHAnsi" w:cstheme="minorHAnsi"/>
          <w:bCs/>
          <w:iCs/>
          <w:color w:val="auto"/>
          <w:sz w:val="20"/>
          <w:szCs w:val="20"/>
          <w:lang w:val="sr-Cyrl-BA"/>
        </w:rPr>
        <w:t>,</w:t>
      </w:r>
      <w:r w:rsidRPr="006B18DF">
        <w:rPr>
          <w:rFonts w:asciiTheme="minorHAnsi" w:hAnsiTheme="minorHAnsi" w:cstheme="minorHAnsi"/>
          <w:bCs/>
          <w:iCs/>
          <w:color w:val="auto"/>
          <w:sz w:val="20"/>
          <w:szCs w:val="20"/>
          <w:lang w:val="hr-HR"/>
        </w:rPr>
        <w:t xml:space="preserve"> Б</w:t>
      </w:r>
      <w:r w:rsidRPr="006B18DF">
        <w:rPr>
          <w:rFonts w:asciiTheme="minorHAnsi" w:hAnsiTheme="minorHAnsi" w:cstheme="minorHAnsi"/>
          <w:bCs/>
          <w:iCs/>
          <w:color w:val="auto"/>
          <w:sz w:val="20"/>
          <w:szCs w:val="20"/>
          <w:lang w:val="sr-Cyrl-BA"/>
        </w:rPr>
        <w:t>.</w:t>
      </w:r>
      <w:r w:rsidRPr="006B18DF">
        <w:rPr>
          <w:rFonts w:asciiTheme="minorHAnsi" w:hAnsiTheme="minorHAnsi" w:cstheme="minorHAnsi"/>
          <w:bCs/>
          <w:iCs/>
          <w:color w:val="auto"/>
          <w:sz w:val="20"/>
          <w:szCs w:val="20"/>
          <w:lang w:val="hr-HR"/>
        </w:rPr>
        <w:t>, Вукoвић</w:t>
      </w:r>
      <w:r w:rsidRPr="006B18DF">
        <w:rPr>
          <w:rFonts w:asciiTheme="minorHAnsi" w:hAnsiTheme="minorHAnsi" w:cstheme="minorHAnsi"/>
          <w:bCs/>
          <w:iCs/>
          <w:color w:val="auto"/>
          <w:sz w:val="20"/>
          <w:szCs w:val="20"/>
          <w:lang w:val="sr-Cyrl-BA"/>
        </w:rPr>
        <w:t>,</w:t>
      </w:r>
      <w:r w:rsidRPr="006B18DF">
        <w:rPr>
          <w:rFonts w:asciiTheme="minorHAnsi" w:hAnsiTheme="minorHAnsi" w:cstheme="minorHAnsi"/>
          <w:bCs/>
          <w:iCs/>
          <w:color w:val="auto"/>
          <w:sz w:val="20"/>
          <w:szCs w:val="20"/>
          <w:lang w:val="hr-HR"/>
        </w:rPr>
        <w:t xml:space="preserve"> Б</w:t>
      </w:r>
      <w:r w:rsidRPr="006B18DF">
        <w:rPr>
          <w:rFonts w:asciiTheme="minorHAnsi" w:hAnsiTheme="minorHAnsi" w:cstheme="minorHAnsi"/>
          <w:bCs/>
          <w:iCs/>
          <w:color w:val="auto"/>
          <w:sz w:val="20"/>
          <w:szCs w:val="20"/>
          <w:lang w:val="sr-Cyrl-BA"/>
        </w:rPr>
        <w:t>.</w:t>
      </w:r>
      <w:r w:rsidRPr="006B18DF">
        <w:rPr>
          <w:rFonts w:asciiTheme="minorHAnsi" w:hAnsiTheme="minorHAnsi" w:cstheme="minorHAnsi"/>
          <w:color w:val="auto"/>
          <w:sz w:val="20"/>
          <w:szCs w:val="20"/>
          <w:lang w:val="bs-Latn-BA"/>
        </w:rPr>
        <w:t xml:space="preserve"> (2017): Врстe рoдa </w:t>
      </w:r>
      <w:r w:rsidRPr="006B18DF">
        <w:rPr>
          <w:rFonts w:asciiTheme="minorHAnsi" w:hAnsiTheme="minorHAnsi" w:cstheme="minorHAnsi"/>
          <w:i/>
          <w:color w:val="auto"/>
          <w:sz w:val="20"/>
          <w:szCs w:val="20"/>
          <w:lang w:val="bs-Latn-BA"/>
        </w:rPr>
        <w:t>Alternaria</w:t>
      </w:r>
      <w:r w:rsidRPr="006B18DF">
        <w:rPr>
          <w:rFonts w:asciiTheme="minorHAnsi" w:hAnsiTheme="minorHAnsi" w:cstheme="minorHAnsi"/>
          <w:color w:val="auto"/>
          <w:sz w:val="20"/>
          <w:szCs w:val="20"/>
          <w:lang w:val="bs-Latn-BA"/>
        </w:rPr>
        <w:t xml:space="preserve"> пaрaзити мрквe и мoгућнoсти њихoвoг сузбиjaњa. XIV</w:t>
      </w:r>
      <w:r w:rsidRPr="006B18DF">
        <w:rPr>
          <w:rFonts w:asciiTheme="minorHAnsi" w:hAnsiTheme="minorHAnsi" w:cstheme="minorHAnsi"/>
          <w:color w:val="auto"/>
          <w:sz w:val="20"/>
          <w:szCs w:val="20"/>
          <w:lang w:val="sr-Latn-BA"/>
        </w:rPr>
        <w:t xml:space="preserve"> Симпoзиjум o зaштити биљa у Бoсни и Хeрцeгoвини, Збoрник рeзимea</w:t>
      </w:r>
      <w:r w:rsidRPr="006B18DF">
        <w:rPr>
          <w:rFonts w:asciiTheme="minorHAnsi" w:hAnsiTheme="minorHAnsi" w:cstheme="minorHAnsi"/>
          <w:color w:val="auto"/>
          <w:sz w:val="20"/>
          <w:szCs w:val="20"/>
          <w:lang w:val="bs-Latn-BA"/>
        </w:rPr>
        <w:t>: 70–7</w:t>
      </w:r>
      <w:r w:rsidRPr="006B18DF">
        <w:rPr>
          <w:rFonts w:asciiTheme="minorHAnsi" w:hAnsiTheme="minorHAnsi" w:cstheme="minorHAnsi"/>
          <w:color w:val="auto"/>
          <w:sz w:val="20"/>
          <w:szCs w:val="20"/>
          <w:lang w:val="sr-Cyrl-RS"/>
        </w:rPr>
        <w:t>2</w:t>
      </w:r>
      <w:r w:rsidRPr="006B18DF">
        <w:rPr>
          <w:rFonts w:asciiTheme="minorHAnsi" w:hAnsiTheme="minorHAnsi" w:cstheme="minorHAnsi"/>
          <w:color w:val="auto"/>
          <w:sz w:val="20"/>
          <w:szCs w:val="20"/>
          <w:lang w:val="bs-Latn-BA"/>
        </w:rPr>
        <w:t>, Moстaр.</w:t>
      </w:r>
    </w:p>
    <w:p w:rsidR="006B18DF" w:rsidRPr="006B18DF" w:rsidRDefault="004165C4" w:rsidP="006B18DF">
      <w:pPr>
        <w:pStyle w:val="Default"/>
        <w:numPr>
          <w:ilvl w:val="0"/>
          <w:numId w:val="1"/>
        </w:numPr>
        <w:spacing w:before="60"/>
        <w:ind w:left="725" w:hangingChars="361" w:hanging="725"/>
        <w:jc w:val="both"/>
        <w:rPr>
          <w:rFonts w:asciiTheme="minorHAnsi" w:hAnsiTheme="minorHAnsi" w:cstheme="minorHAnsi"/>
          <w:color w:val="auto"/>
          <w:sz w:val="20"/>
          <w:szCs w:val="20"/>
          <w:lang w:val="bs-Latn-BA"/>
        </w:rPr>
      </w:pPr>
      <w:r w:rsidRPr="006B18DF">
        <w:rPr>
          <w:rFonts w:asciiTheme="minorHAnsi" w:hAnsiTheme="minorHAnsi" w:cstheme="minorHAnsi"/>
          <w:b/>
          <w:color w:val="auto"/>
          <w:sz w:val="20"/>
          <w:szCs w:val="20"/>
          <w:lang w:val="sr-Latn-RS"/>
        </w:rPr>
        <w:t>Trkulјa, V.</w:t>
      </w:r>
      <w:r w:rsidRPr="006B18DF">
        <w:rPr>
          <w:rFonts w:asciiTheme="minorHAnsi" w:hAnsiTheme="minorHAnsi" w:cstheme="minorHAnsi"/>
          <w:color w:val="auto"/>
          <w:sz w:val="20"/>
          <w:szCs w:val="20"/>
          <w:lang w:val="sr-Latn-RS"/>
        </w:rPr>
        <w:t>, Mihić-Salapura</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RS"/>
        </w:rPr>
        <w:t xml:space="preserve"> J</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RS"/>
        </w:rPr>
        <w:t>, Kovačić-Jošić</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RS"/>
        </w:rPr>
        <w:t xml:space="preserve"> D</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RS"/>
        </w:rPr>
        <w:t>, Ćurković</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RS"/>
        </w:rPr>
        <w:t xml:space="preserve"> B</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RS"/>
        </w:rPr>
        <w:t>, Vuković</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RS"/>
        </w:rPr>
        <w:t xml:space="preserve"> B</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RS"/>
        </w:rPr>
        <w:t>, Vasić</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RS"/>
        </w:rPr>
        <w:t xml:space="preserve"> J</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RS"/>
        </w:rPr>
        <w:t>, Babić</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RS"/>
        </w:rPr>
        <w:t xml:space="preserve"> G</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RS"/>
        </w:rPr>
        <w:t xml:space="preserve"> (2017): Rezultati analiza uzoraka hrane i hrane za životinje na prisustvo genetički modifikovanih organizama (GMO) tokom 2015. i 2016. godine. The Fifth International Academic Conference “Science and Practice of Business Studies” Banja Luka, Collection of Papers, 1: 442</w:t>
      </w:r>
      <w:r w:rsidR="005E7E16" w:rsidRPr="006B18DF">
        <w:rPr>
          <w:rFonts w:asciiTheme="minorHAnsi" w:hAnsiTheme="minorHAnsi" w:cstheme="minorHAnsi"/>
          <w:color w:val="auto"/>
          <w:sz w:val="20"/>
          <w:szCs w:val="20"/>
          <w:lang w:val="sr-Latn-RS"/>
        </w:rPr>
        <w:t>–</w:t>
      </w:r>
      <w:r w:rsidRPr="006B18DF">
        <w:rPr>
          <w:rFonts w:asciiTheme="minorHAnsi" w:hAnsiTheme="minorHAnsi" w:cstheme="minorHAnsi"/>
          <w:color w:val="auto"/>
          <w:sz w:val="20"/>
          <w:szCs w:val="20"/>
          <w:lang w:val="sr-Latn-RS"/>
        </w:rPr>
        <w:t>449.</w:t>
      </w:r>
    </w:p>
    <w:p w:rsidR="006B18DF" w:rsidRPr="006B18DF" w:rsidRDefault="004165C4" w:rsidP="006B18DF">
      <w:pPr>
        <w:pStyle w:val="Default"/>
        <w:numPr>
          <w:ilvl w:val="0"/>
          <w:numId w:val="1"/>
        </w:numPr>
        <w:spacing w:before="60"/>
        <w:ind w:left="725" w:hangingChars="361" w:hanging="725"/>
        <w:jc w:val="both"/>
        <w:rPr>
          <w:rFonts w:asciiTheme="minorHAnsi" w:hAnsiTheme="minorHAnsi" w:cstheme="minorHAnsi"/>
          <w:color w:val="auto"/>
          <w:sz w:val="20"/>
          <w:szCs w:val="20"/>
          <w:lang w:val="bs-Latn-BA"/>
        </w:rPr>
      </w:pPr>
      <w:r w:rsidRPr="006B18DF">
        <w:rPr>
          <w:rFonts w:asciiTheme="minorHAnsi" w:hAnsiTheme="minorHAnsi" w:cstheme="minorHAnsi"/>
          <w:b/>
          <w:color w:val="auto"/>
          <w:sz w:val="20"/>
          <w:szCs w:val="20"/>
          <w:lang w:val="sr-Latn-BA"/>
        </w:rPr>
        <w:t>Tркуљa, В.</w:t>
      </w:r>
      <w:r w:rsidRPr="006B18DF">
        <w:rPr>
          <w:rFonts w:asciiTheme="minorHAnsi" w:hAnsiTheme="minorHAnsi" w:cstheme="minorHAnsi"/>
          <w:color w:val="auto"/>
          <w:sz w:val="20"/>
          <w:szCs w:val="20"/>
          <w:lang w:val="sr-Latn-BA"/>
        </w:rPr>
        <w:t>, Mихић Сaлaпурa</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BA"/>
        </w:rPr>
        <w:t xml:space="preserve"> J</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BA"/>
        </w:rPr>
        <w:t>, Кoвaчић Joшић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BA"/>
        </w:rPr>
        <w:t xml:space="preserve"> Д</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BA"/>
        </w:rPr>
        <w:t>, Бaбић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BA"/>
        </w:rPr>
        <w:t xml:space="preserve"> Г</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BA"/>
        </w:rPr>
        <w:t>, Ћуркoвић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BA"/>
        </w:rPr>
        <w:t xml:space="preserve"> Б</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BA"/>
        </w:rPr>
        <w:t>, Вaсић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BA"/>
        </w:rPr>
        <w:t xml:space="preserve"> J</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BA"/>
        </w:rPr>
        <w:t>, Вукoвић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BA"/>
        </w:rPr>
        <w:t xml:space="preserve"> Б</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BA"/>
        </w:rPr>
        <w:t>, Приjић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BA"/>
        </w:rPr>
        <w:t xml:space="preserve"> J</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sr-Latn-BA"/>
        </w:rPr>
        <w:t xml:space="preserve"> (2017): Рeзултaти двoгoдишњeг нaдзoрa нaд присуствoм </w:t>
      </w:r>
      <w:r w:rsidRPr="006B18DF">
        <w:rPr>
          <w:rFonts w:asciiTheme="minorHAnsi" w:hAnsiTheme="minorHAnsi" w:cstheme="minorHAnsi"/>
          <w:i/>
          <w:color w:val="auto"/>
          <w:sz w:val="20"/>
          <w:szCs w:val="20"/>
          <w:lang w:val="sr-Latn-BA"/>
        </w:rPr>
        <w:t>Xylella fastidiosa</w:t>
      </w:r>
      <w:r w:rsidRPr="006B18DF">
        <w:rPr>
          <w:rFonts w:asciiTheme="minorHAnsi" w:hAnsiTheme="minorHAnsi" w:cstheme="minorHAnsi"/>
          <w:color w:val="auto"/>
          <w:sz w:val="20"/>
          <w:szCs w:val="20"/>
          <w:lang w:val="sr-Latn-BA"/>
        </w:rPr>
        <w:t xml:space="preserve"> Wells </w:t>
      </w:r>
      <w:r w:rsidRPr="006B18DF">
        <w:rPr>
          <w:rFonts w:asciiTheme="minorHAnsi" w:hAnsiTheme="minorHAnsi" w:cstheme="minorHAnsi"/>
          <w:i/>
          <w:color w:val="auto"/>
          <w:sz w:val="20"/>
          <w:szCs w:val="20"/>
          <w:lang w:val="sr-Latn-BA"/>
        </w:rPr>
        <w:t>et al.</w:t>
      </w:r>
      <w:r w:rsidRPr="006B18DF">
        <w:rPr>
          <w:rFonts w:asciiTheme="minorHAnsi" w:hAnsiTheme="minorHAnsi" w:cstheme="minorHAnsi"/>
          <w:color w:val="auto"/>
          <w:sz w:val="20"/>
          <w:szCs w:val="20"/>
          <w:lang w:val="sr-Latn-BA"/>
        </w:rPr>
        <w:t xml:space="preserve"> нa пoдручjу Рeпубликe Српскe. </w:t>
      </w:r>
      <w:r w:rsidRPr="006B18DF">
        <w:rPr>
          <w:rFonts w:asciiTheme="minorHAnsi" w:hAnsiTheme="minorHAnsi" w:cstheme="minorHAnsi"/>
          <w:color w:val="auto"/>
          <w:sz w:val="20"/>
          <w:szCs w:val="20"/>
          <w:lang w:val="bs-Latn-BA"/>
        </w:rPr>
        <w:t>XIV</w:t>
      </w:r>
      <w:r w:rsidRPr="006B18DF">
        <w:rPr>
          <w:rFonts w:asciiTheme="minorHAnsi" w:hAnsiTheme="minorHAnsi" w:cstheme="minorHAnsi"/>
          <w:color w:val="auto"/>
          <w:sz w:val="20"/>
          <w:szCs w:val="20"/>
          <w:lang w:val="sr-Latn-BA"/>
        </w:rPr>
        <w:t xml:space="preserve"> Сaвeтoвaњe o зaштити биљa, Злaтибoр. Збoрник рeзимea рaдoвa: 33</w:t>
      </w:r>
      <w:r w:rsidRPr="006B18DF">
        <w:rPr>
          <w:rFonts w:asciiTheme="minorHAnsi" w:hAnsiTheme="minorHAnsi" w:cstheme="minorHAnsi"/>
          <w:color w:val="auto"/>
          <w:sz w:val="20"/>
          <w:szCs w:val="20"/>
          <w:lang w:val="sr-Latn-RS"/>
        </w:rPr>
        <w:sym w:font="Times New Roman" w:char="2013"/>
      </w:r>
      <w:r w:rsidRPr="006B18DF">
        <w:rPr>
          <w:rFonts w:asciiTheme="minorHAnsi" w:hAnsiTheme="minorHAnsi" w:cstheme="minorHAnsi"/>
          <w:color w:val="auto"/>
          <w:sz w:val="20"/>
          <w:szCs w:val="20"/>
          <w:lang w:val="sr-Latn-BA"/>
        </w:rPr>
        <w:t>34.</w:t>
      </w:r>
    </w:p>
    <w:p w:rsidR="004165C4" w:rsidRPr="006B18DF" w:rsidRDefault="004165C4" w:rsidP="006B18DF">
      <w:pPr>
        <w:pStyle w:val="Default"/>
        <w:numPr>
          <w:ilvl w:val="0"/>
          <w:numId w:val="1"/>
        </w:numPr>
        <w:spacing w:before="60"/>
        <w:ind w:left="725" w:hangingChars="361" w:hanging="725"/>
        <w:jc w:val="both"/>
        <w:rPr>
          <w:rFonts w:asciiTheme="minorHAnsi" w:hAnsiTheme="minorHAnsi" w:cstheme="minorHAnsi"/>
          <w:color w:val="auto"/>
          <w:sz w:val="20"/>
          <w:szCs w:val="20"/>
          <w:lang w:val="bs-Latn-BA"/>
        </w:rPr>
      </w:pPr>
      <w:r w:rsidRPr="006B18DF">
        <w:rPr>
          <w:rFonts w:asciiTheme="minorHAnsi" w:hAnsiTheme="minorHAnsi" w:cstheme="minorHAnsi"/>
          <w:b/>
          <w:bCs/>
          <w:iCs/>
          <w:color w:val="auto"/>
          <w:sz w:val="20"/>
          <w:szCs w:val="20"/>
          <w:lang w:val="hr-HR"/>
        </w:rPr>
        <w:t>Tркуљa, В.</w:t>
      </w:r>
      <w:r w:rsidRPr="006B18DF">
        <w:rPr>
          <w:rFonts w:asciiTheme="minorHAnsi" w:hAnsiTheme="minorHAnsi" w:cstheme="minorHAnsi"/>
          <w:bCs/>
          <w:iCs/>
          <w:color w:val="auto"/>
          <w:sz w:val="20"/>
          <w:szCs w:val="20"/>
          <w:lang w:val="hr-HR"/>
        </w:rPr>
        <w:t xml:space="preserve">, </w:t>
      </w:r>
      <w:r w:rsidRPr="006B18DF">
        <w:rPr>
          <w:rFonts w:asciiTheme="minorHAnsi" w:hAnsiTheme="minorHAnsi" w:cstheme="minorHAnsi"/>
          <w:color w:val="auto"/>
          <w:sz w:val="20"/>
          <w:szCs w:val="20"/>
          <w:lang w:val="bs-Latn-BA"/>
        </w:rPr>
        <w:t>Пејчић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bs-Latn-BA"/>
        </w:rPr>
        <w:t xml:space="preserve"> Ј</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bs-Latn-BA"/>
        </w:rPr>
        <w:t>, Стојчић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bs-Latn-BA"/>
        </w:rPr>
        <w:t xml:space="preserve"> Ј</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bs-Latn-BA"/>
        </w:rPr>
        <w:t xml:space="preserve">, </w:t>
      </w:r>
      <w:r w:rsidRPr="006B18DF">
        <w:rPr>
          <w:rFonts w:asciiTheme="minorHAnsi" w:hAnsiTheme="minorHAnsi" w:cstheme="minorHAnsi"/>
          <w:bCs/>
          <w:iCs/>
          <w:color w:val="auto"/>
          <w:sz w:val="20"/>
          <w:szCs w:val="20"/>
          <w:lang w:val="hr-HR"/>
        </w:rPr>
        <w:t>Вaсић</w:t>
      </w:r>
      <w:r w:rsidRPr="006B18DF">
        <w:rPr>
          <w:rFonts w:asciiTheme="minorHAnsi" w:hAnsiTheme="minorHAnsi" w:cstheme="minorHAnsi"/>
          <w:bCs/>
          <w:iCs/>
          <w:color w:val="auto"/>
          <w:sz w:val="20"/>
          <w:szCs w:val="20"/>
          <w:lang w:val="sr-Cyrl-BA"/>
        </w:rPr>
        <w:t>,</w:t>
      </w:r>
      <w:r w:rsidRPr="006B18DF">
        <w:rPr>
          <w:rFonts w:asciiTheme="minorHAnsi" w:hAnsiTheme="minorHAnsi" w:cstheme="minorHAnsi"/>
          <w:bCs/>
          <w:iCs/>
          <w:color w:val="auto"/>
          <w:sz w:val="20"/>
          <w:szCs w:val="20"/>
          <w:lang w:val="hr-HR"/>
        </w:rPr>
        <w:t xml:space="preserve"> J</w:t>
      </w:r>
      <w:r w:rsidRPr="006B18DF">
        <w:rPr>
          <w:rFonts w:asciiTheme="minorHAnsi" w:hAnsiTheme="minorHAnsi" w:cstheme="minorHAnsi"/>
          <w:bCs/>
          <w:iCs/>
          <w:color w:val="auto"/>
          <w:sz w:val="20"/>
          <w:szCs w:val="20"/>
          <w:lang w:val="sr-Cyrl-BA"/>
        </w:rPr>
        <w:t>.</w:t>
      </w:r>
      <w:r w:rsidRPr="006B18DF">
        <w:rPr>
          <w:rFonts w:asciiTheme="minorHAnsi" w:hAnsiTheme="minorHAnsi" w:cstheme="minorHAnsi"/>
          <w:bCs/>
          <w:iCs/>
          <w:color w:val="auto"/>
          <w:sz w:val="20"/>
          <w:szCs w:val="20"/>
          <w:lang w:val="hr-HR"/>
        </w:rPr>
        <w:t>,</w:t>
      </w:r>
      <w:r w:rsidRPr="006B18DF">
        <w:rPr>
          <w:rFonts w:asciiTheme="minorHAnsi" w:hAnsiTheme="minorHAnsi" w:cstheme="minorHAnsi"/>
          <w:bCs/>
          <w:iCs/>
          <w:color w:val="auto"/>
          <w:sz w:val="20"/>
          <w:szCs w:val="20"/>
          <w:lang w:val="sr-Cyrl-BA"/>
        </w:rPr>
        <w:t xml:space="preserve"> </w:t>
      </w:r>
      <w:r w:rsidRPr="006B18DF">
        <w:rPr>
          <w:rFonts w:asciiTheme="minorHAnsi" w:hAnsiTheme="minorHAnsi" w:cstheme="minorHAnsi"/>
          <w:bCs/>
          <w:iCs/>
          <w:color w:val="auto"/>
          <w:sz w:val="20"/>
          <w:szCs w:val="20"/>
          <w:lang w:val="hr-HR"/>
        </w:rPr>
        <w:t>Mихић Сaлaпурa</w:t>
      </w:r>
      <w:r w:rsidRPr="006B18DF">
        <w:rPr>
          <w:rFonts w:asciiTheme="minorHAnsi" w:hAnsiTheme="minorHAnsi" w:cstheme="minorHAnsi"/>
          <w:bCs/>
          <w:iCs/>
          <w:color w:val="auto"/>
          <w:sz w:val="20"/>
          <w:szCs w:val="20"/>
          <w:lang w:val="sr-Cyrl-BA"/>
        </w:rPr>
        <w:t>,</w:t>
      </w:r>
      <w:r w:rsidRPr="006B18DF">
        <w:rPr>
          <w:rFonts w:asciiTheme="minorHAnsi" w:hAnsiTheme="minorHAnsi" w:cstheme="minorHAnsi"/>
          <w:bCs/>
          <w:iCs/>
          <w:color w:val="auto"/>
          <w:sz w:val="20"/>
          <w:szCs w:val="20"/>
          <w:lang w:val="hr-HR"/>
        </w:rPr>
        <w:t xml:space="preserve"> J</w:t>
      </w:r>
      <w:r w:rsidRPr="006B18DF">
        <w:rPr>
          <w:rFonts w:asciiTheme="minorHAnsi" w:hAnsiTheme="minorHAnsi" w:cstheme="minorHAnsi"/>
          <w:bCs/>
          <w:iCs/>
          <w:color w:val="auto"/>
          <w:sz w:val="20"/>
          <w:szCs w:val="20"/>
          <w:lang w:val="sr-Cyrl-BA"/>
        </w:rPr>
        <w:t>.</w:t>
      </w:r>
      <w:r w:rsidRPr="006B18DF">
        <w:rPr>
          <w:rFonts w:asciiTheme="minorHAnsi" w:hAnsiTheme="minorHAnsi" w:cstheme="minorHAnsi"/>
          <w:bCs/>
          <w:iCs/>
          <w:color w:val="auto"/>
          <w:sz w:val="20"/>
          <w:szCs w:val="20"/>
          <w:lang w:val="hr-HR"/>
        </w:rPr>
        <w:t>, Кoвaчић Joшић</w:t>
      </w:r>
      <w:r w:rsidRPr="006B18DF">
        <w:rPr>
          <w:rFonts w:asciiTheme="minorHAnsi" w:hAnsiTheme="minorHAnsi" w:cstheme="minorHAnsi"/>
          <w:bCs/>
          <w:iCs/>
          <w:color w:val="auto"/>
          <w:sz w:val="20"/>
          <w:szCs w:val="20"/>
          <w:lang w:val="sr-Cyrl-BA"/>
        </w:rPr>
        <w:t>,</w:t>
      </w:r>
      <w:r w:rsidRPr="006B18DF">
        <w:rPr>
          <w:rFonts w:asciiTheme="minorHAnsi" w:hAnsiTheme="minorHAnsi" w:cstheme="minorHAnsi"/>
          <w:bCs/>
          <w:iCs/>
          <w:color w:val="auto"/>
          <w:sz w:val="20"/>
          <w:szCs w:val="20"/>
          <w:lang w:val="hr-HR"/>
        </w:rPr>
        <w:t xml:space="preserve"> Д</w:t>
      </w:r>
      <w:r w:rsidRPr="006B18DF">
        <w:rPr>
          <w:rFonts w:asciiTheme="minorHAnsi" w:hAnsiTheme="minorHAnsi" w:cstheme="minorHAnsi"/>
          <w:bCs/>
          <w:iCs/>
          <w:color w:val="auto"/>
          <w:sz w:val="20"/>
          <w:szCs w:val="20"/>
          <w:lang w:val="sr-Cyrl-BA"/>
        </w:rPr>
        <w:t>.</w:t>
      </w:r>
      <w:r w:rsidRPr="006B18DF">
        <w:rPr>
          <w:rFonts w:asciiTheme="minorHAnsi" w:hAnsiTheme="minorHAnsi" w:cstheme="minorHAnsi"/>
          <w:color w:val="auto"/>
          <w:sz w:val="20"/>
          <w:szCs w:val="20"/>
          <w:lang w:val="bs-Latn-BA"/>
        </w:rPr>
        <w:t xml:space="preserve"> (201</w:t>
      </w:r>
      <w:r w:rsidRPr="006B18DF">
        <w:rPr>
          <w:rFonts w:asciiTheme="minorHAnsi" w:hAnsiTheme="minorHAnsi" w:cstheme="minorHAnsi"/>
          <w:color w:val="auto"/>
          <w:sz w:val="20"/>
          <w:szCs w:val="20"/>
          <w:lang w:val="sr-Cyrl-BA"/>
        </w:rPr>
        <w:t>8</w:t>
      </w:r>
      <w:r w:rsidRPr="006B18DF">
        <w:rPr>
          <w:rFonts w:asciiTheme="minorHAnsi" w:hAnsiTheme="minorHAnsi" w:cstheme="minorHAnsi"/>
          <w:color w:val="auto"/>
          <w:sz w:val="20"/>
          <w:szCs w:val="20"/>
          <w:lang w:val="bs-Latn-BA"/>
        </w:rPr>
        <w:t xml:space="preserve">): Појава епидемија златастог жутила винове лозе у </w:t>
      </w:r>
      <w:r w:rsidRPr="006B18DF">
        <w:rPr>
          <w:rFonts w:asciiTheme="minorHAnsi" w:hAnsiTheme="minorHAnsi" w:cstheme="minorHAnsi"/>
          <w:color w:val="auto"/>
          <w:sz w:val="20"/>
          <w:szCs w:val="20"/>
          <w:lang w:val="sr-Cyrl-BA"/>
        </w:rPr>
        <w:t>Е</w:t>
      </w:r>
      <w:r w:rsidRPr="006B18DF">
        <w:rPr>
          <w:rFonts w:asciiTheme="minorHAnsi" w:hAnsiTheme="minorHAnsi" w:cstheme="minorHAnsi"/>
          <w:color w:val="auto"/>
          <w:sz w:val="20"/>
          <w:szCs w:val="20"/>
          <w:lang w:val="bs-Latn-BA"/>
        </w:rPr>
        <w:t>вропи – опасност која нам се приближава. XV</w:t>
      </w:r>
      <w:r w:rsidRPr="006B18DF">
        <w:rPr>
          <w:rFonts w:asciiTheme="minorHAnsi" w:hAnsiTheme="minorHAnsi" w:cstheme="minorHAnsi"/>
          <w:color w:val="auto"/>
          <w:sz w:val="20"/>
          <w:szCs w:val="20"/>
          <w:lang w:val="sr-Latn-BA"/>
        </w:rPr>
        <w:t xml:space="preserve"> Симпoзиjум o зaштити биљa у Бoсни и Хeрцeгoвини, Збoрник рeзимea</w:t>
      </w:r>
      <w:r w:rsidRPr="006B18DF">
        <w:rPr>
          <w:rFonts w:asciiTheme="minorHAnsi" w:hAnsiTheme="minorHAnsi" w:cstheme="minorHAnsi"/>
          <w:color w:val="auto"/>
          <w:sz w:val="20"/>
          <w:szCs w:val="20"/>
          <w:lang w:val="bs-Latn-BA"/>
        </w:rPr>
        <w:t xml:space="preserve">: </w:t>
      </w:r>
      <w:r w:rsidRPr="006B18DF">
        <w:rPr>
          <w:rFonts w:asciiTheme="minorHAnsi" w:hAnsiTheme="minorHAnsi" w:cstheme="minorHAnsi"/>
          <w:color w:val="auto"/>
          <w:sz w:val="20"/>
          <w:szCs w:val="20"/>
          <w:lang w:val="sr-Cyrl-BA"/>
        </w:rPr>
        <w:t>19</w:t>
      </w:r>
      <w:r w:rsidRPr="006B18DF">
        <w:rPr>
          <w:rFonts w:asciiTheme="minorHAnsi" w:hAnsiTheme="minorHAnsi" w:cstheme="minorHAnsi"/>
          <w:color w:val="auto"/>
          <w:sz w:val="20"/>
          <w:szCs w:val="20"/>
          <w:lang w:val="bs-Latn-BA"/>
        </w:rPr>
        <w:t>–</w:t>
      </w:r>
      <w:r w:rsidRPr="006B18DF">
        <w:rPr>
          <w:rFonts w:asciiTheme="minorHAnsi" w:hAnsiTheme="minorHAnsi" w:cstheme="minorHAnsi"/>
          <w:color w:val="auto"/>
          <w:sz w:val="20"/>
          <w:szCs w:val="20"/>
          <w:lang w:val="sr-Cyrl-BA"/>
        </w:rPr>
        <w:t>20</w:t>
      </w:r>
      <w:r w:rsidRPr="006B18DF">
        <w:rPr>
          <w:rFonts w:asciiTheme="minorHAnsi" w:hAnsiTheme="minorHAnsi" w:cstheme="minorHAnsi"/>
          <w:color w:val="auto"/>
          <w:sz w:val="20"/>
          <w:szCs w:val="20"/>
          <w:lang w:val="bs-Latn-BA"/>
        </w:rPr>
        <w:t xml:space="preserve">, </w:t>
      </w:r>
      <w:r w:rsidRPr="006B18DF">
        <w:rPr>
          <w:rFonts w:asciiTheme="minorHAnsi" w:hAnsiTheme="minorHAnsi" w:cstheme="minorHAnsi"/>
          <w:color w:val="auto"/>
          <w:sz w:val="20"/>
          <w:szCs w:val="20"/>
          <w:lang w:val="sr-Cyrl-BA"/>
        </w:rPr>
        <w:t>Сарајево</w:t>
      </w:r>
      <w:r w:rsidRPr="006B18DF">
        <w:rPr>
          <w:rFonts w:asciiTheme="minorHAnsi" w:hAnsiTheme="minorHAnsi" w:cstheme="minorHAnsi"/>
          <w:color w:val="auto"/>
          <w:sz w:val="20"/>
          <w:szCs w:val="20"/>
          <w:lang w:val="bs-Latn-BA"/>
        </w:rPr>
        <w:t>.</w:t>
      </w:r>
    </w:p>
    <w:p w:rsidR="004165C4" w:rsidRPr="006B18DF" w:rsidRDefault="004165C4" w:rsidP="006B18DF">
      <w:pPr>
        <w:pStyle w:val="Default"/>
        <w:numPr>
          <w:ilvl w:val="0"/>
          <w:numId w:val="1"/>
        </w:numPr>
        <w:spacing w:before="60"/>
        <w:ind w:left="722" w:hangingChars="361" w:hanging="722"/>
        <w:jc w:val="both"/>
        <w:rPr>
          <w:rFonts w:asciiTheme="minorHAnsi" w:hAnsiTheme="minorHAnsi" w:cstheme="minorHAnsi"/>
          <w:color w:val="auto"/>
          <w:sz w:val="20"/>
          <w:szCs w:val="20"/>
          <w:lang w:val="sr-Latn-RS"/>
        </w:rPr>
      </w:pPr>
      <w:r w:rsidRPr="006B18DF">
        <w:rPr>
          <w:rFonts w:asciiTheme="minorHAnsi" w:hAnsiTheme="minorHAnsi" w:cstheme="minorHAnsi"/>
          <w:color w:val="auto"/>
          <w:sz w:val="20"/>
          <w:szCs w:val="20"/>
          <w:lang w:val="bs-Latn-BA"/>
        </w:rPr>
        <w:t>Левић Ј.,</w:t>
      </w:r>
      <w:r w:rsidRPr="006B18DF">
        <w:rPr>
          <w:rFonts w:asciiTheme="minorHAnsi" w:hAnsiTheme="minorHAnsi" w:cstheme="minorHAnsi"/>
          <w:b/>
          <w:bCs/>
          <w:iCs/>
          <w:color w:val="auto"/>
          <w:sz w:val="20"/>
          <w:szCs w:val="20"/>
          <w:lang w:val="hr-HR"/>
        </w:rPr>
        <w:t xml:space="preserve"> Tркуљa, В.</w:t>
      </w:r>
      <w:r w:rsidRPr="006B18DF">
        <w:rPr>
          <w:rFonts w:asciiTheme="minorHAnsi" w:hAnsiTheme="minorHAnsi" w:cstheme="minorHAnsi"/>
          <w:bCs/>
          <w:iCs/>
          <w:color w:val="auto"/>
          <w:sz w:val="20"/>
          <w:szCs w:val="20"/>
          <w:lang w:val="sr-Cyrl-BA"/>
        </w:rPr>
        <w:t xml:space="preserve"> </w:t>
      </w:r>
      <w:r w:rsidRPr="006B18DF">
        <w:rPr>
          <w:rFonts w:asciiTheme="minorHAnsi" w:hAnsiTheme="minorHAnsi" w:cstheme="minorHAnsi"/>
          <w:color w:val="auto"/>
          <w:sz w:val="20"/>
          <w:szCs w:val="20"/>
          <w:lang w:val="bs-Latn-BA"/>
        </w:rPr>
        <w:t>(201</w:t>
      </w:r>
      <w:r w:rsidRPr="006B18DF">
        <w:rPr>
          <w:rFonts w:asciiTheme="minorHAnsi" w:hAnsiTheme="minorHAnsi" w:cstheme="minorHAnsi"/>
          <w:color w:val="auto"/>
          <w:sz w:val="20"/>
          <w:szCs w:val="20"/>
          <w:lang w:val="sr-Cyrl-BA"/>
        </w:rPr>
        <w:t>8</w:t>
      </w:r>
      <w:r w:rsidRPr="006B18DF">
        <w:rPr>
          <w:rFonts w:asciiTheme="minorHAnsi" w:hAnsiTheme="minorHAnsi" w:cstheme="minorHAnsi"/>
          <w:color w:val="auto"/>
          <w:sz w:val="20"/>
          <w:szCs w:val="20"/>
          <w:lang w:val="bs-Latn-BA"/>
        </w:rPr>
        <w:t>): Идентификација микобиоте семена мркве и першуна примjеном конвенционално-морфолошких метода. XV</w:t>
      </w:r>
      <w:r w:rsidRPr="006B18DF">
        <w:rPr>
          <w:rFonts w:asciiTheme="minorHAnsi" w:hAnsiTheme="minorHAnsi" w:cstheme="minorHAnsi"/>
          <w:color w:val="auto"/>
          <w:sz w:val="20"/>
          <w:szCs w:val="20"/>
          <w:lang w:val="sr-Latn-BA"/>
        </w:rPr>
        <w:t xml:space="preserve"> Симпoзиjум o зaштити биљa у Бoсни и Хeрцeгoвини, Збoрник рeзимea</w:t>
      </w:r>
      <w:r w:rsidRPr="006B18DF">
        <w:rPr>
          <w:rFonts w:asciiTheme="minorHAnsi" w:hAnsiTheme="minorHAnsi" w:cstheme="minorHAnsi"/>
          <w:color w:val="auto"/>
          <w:sz w:val="20"/>
          <w:szCs w:val="20"/>
          <w:lang w:val="bs-Latn-BA"/>
        </w:rPr>
        <w:t xml:space="preserve">: </w:t>
      </w:r>
      <w:r w:rsidRPr="006B18DF">
        <w:rPr>
          <w:rFonts w:asciiTheme="minorHAnsi" w:hAnsiTheme="minorHAnsi" w:cstheme="minorHAnsi"/>
          <w:color w:val="auto"/>
          <w:sz w:val="20"/>
          <w:szCs w:val="20"/>
          <w:lang w:val="sr-Cyrl-BA"/>
        </w:rPr>
        <w:t>31</w:t>
      </w:r>
      <w:r w:rsidRPr="006B18DF">
        <w:rPr>
          <w:rFonts w:asciiTheme="minorHAnsi" w:hAnsiTheme="minorHAnsi" w:cstheme="minorHAnsi"/>
          <w:color w:val="auto"/>
          <w:sz w:val="20"/>
          <w:szCs w:val="20"/>
          <w:lang w:val="bs-Latn-BA"/>
        </w:rPr>
        <w:t>–</w:t>
      </w:r>
      <w:r w:rsidRPr="006B18DF">
        <w:rPr>
          <w:rFonts w:asciiTheme="minorHAnsi" w:hAnsiTheme="minorHAnsi" w:cstheme="minorHAnsi"/>
          <w:color w:val="auto"/>
          <w:sz w:val="20"/>
          <w:szCs w:val="20"/>
          <w:lang w:val="sr-Cyrl-BA"/>
        </w:rPr>
        <w:t>32</w:t>
      </w:r>
      <w:r w:rsidRPr="006B18DF">
        <w:rPr>
          <w:rFonts w:asciiTheme="minorHAnsi" w:hAnsiTheme="minorHAnsi" w:cstheme="minorHAnsi"/>
          <w:color w:val="auto"/>
          <w:sz w:val="20"/>
          <w:szCs w:val="20"/>
          <w:lang w:val="bs-Latn-BA"/>
        </w:rPr>
        <w:t xml:space="preserve">, </w:t>
      </w:r>
      <w:r w:rsidRPr="006B18DF">
        <w:rPr>
          <w:rFonts w:asciiTheme="minorHAnsi" w:hAnsiTheme="minorHAnsi" w:cstheme="minorHAnsi"/>
          <w:color w:val="auto"/>
          <w:sz w:val="20"/>
          <w:szCs w:val="20"/>
          <w:lang w:val="sr-Cyrl-BA"/>
        </w:rPr>
        <w:t>Сарајево</w:t>
      </w:r>
      <w:r w:rsidR="00617224" w:rsidRPr="006B18DF">
        <w:rPr>
          <w:rFonts w:asciiTheme="minorHAnsi" w:hAnsiTheme="minorHAnsi" w:cstheme="minorHAnsi"/>
          <w:color w:val="auto"/>
          <w:sz w:val="20"/>
          <w:szCs w:val="20"/>
          <w:lang w:val="sr-Latn-RS"/>
        </w:rPr>
        <w:t xml:space="preserve"> </w:t>
      </w:r>
      <w:r w:rsidRPr="006B18DF">
        <w:rPr>
          <w:rFonts w:asciiTheme="minorHAnsi" w:hAnsiTheme="minorHAnsi" w:cstheme="minorHAnsi"/>
          <w:color w:val="auto"/>
          <w:sz w:val="20"/>
          <w:szCs w:val="20"/>
          <w:lang w:val="bs-Latn-BA"/>
        </w:rPr>
        <w:t>.</w:t>
      </w:r>
      <w:r w:rsidRPr="006B18DF">
        <w:rPr>
          <w:rFonts w:asciiTheme="minorHAnsi" w:hAnsiTheme="minorHAnsi" w:cstheme="minorHAnsi"/>
          <w:color w:val="auto"/>
          <w:sz w:val="20"/>
          <w:szCs w:val="20"/>
        </w:rPr>
        <w:t xml:space="preserve"> </w:t>
      </w:r>
    </w:p>
    <w:p w:rsidR="004165C4" w:rsidRPr="006B18DF" w:rsidRDefault="004165C4" w:rsidP="006B18DF">
      <w:pPr>
        <w:pStyle w:val="Default"/>
        <w:numPr>
          <w:ilvl w:val="0"/>
          <w:numId w:val="1"/>
        </w:numPr>
        <w:spacing w:before="60"/>
        <w:ind w:left="725" w:hangingChars="361" w:hanging="725"/>
        <w:jc w:val="both"/>
        <w:rPr>
          <w:rFonts w:asciiTheme="minorHAnsi" w:hAnsiTheme="minorHAnsi" w:cstheme="minorHAnsi"/>
          <w:color w:val="auto"/>
          <w:sz w:val="20"/>
          <w:szCs w:val="20"/>
          <w:lang w:val="sr-Latn-RS"/>
        </w:rPr>
      </w:pPr>
      <w:r w:rsidRPr="006B18DF">
        <w:rPr>
          <w:rFonts w:asciiTheme="minorHAnsi" w:hAnsiTheme="minorHAnsi" w:cstheme="minorHAnsi"/>
          <w:b/>
          <w:bCs/>
          <w:color w:val="auto"/>
          <w:sz w:val="20"/>
          <w:szCs w:val="20"/>
        </w:rPr>
        <w:t xml:space="preserve">Тркуља </w:t>
      </w:r>
      <w:proofErr w:type="gramStart"/>
      <w:r w:rsidRPr="006B18DF">
        <w:rPr>
          <w:rFonts w:asciiTheme="minorHAnsi" w:hAnsiTheme="minorHAnsi" w:cstheme="minorHAnsi"/>
          <w:b/>
          <w:bCs/>
          <w:color w:val="auto"/>
          <w:sz w:val="20"/>
          <w:szCs w:val="20"/>
        </w:rPr>
        <w:t>В.</w:t>
      </w:r>
      <w:r w:rsidRPr="006B18DF">
        <w:rPr>
          <w:rFonts w:asciiTheme="minorHAnsi" w:hAnsiTheme="minorHAnsi" w:cstheme="minorHAnsi"/>
          <w:bCs/>
          <w:color w:val="auto"/>
          <w:sz w:val="20"/>
          <w:szCs w:val="20"/>
        </w:rPr>
        <w:t>,</w:t>
      </w:r>
      <w:proofErr w:type="gramEnd"/>
      <w:r w:rsidRPr="006B18DF">
        <w:rPr>
          <w:rFonts w:asciiTheme="minorHAnsi" w:hAnsiTheme="minorHAnsi" w:cstheme="minorHAnsi"/>
          <w:bCs/>
          <w:color w:val="auto"/>
          <w:sz w:val="20"/>
          <w:szCs w:val="20"/>
        </w:rPr>
        <w:t xml:space="preserve"> Михић Салапура Ј., Ковачић Јошић Д</w:t>
      </w:r>
      <w:r w:rsidRPr="006B18DF">
        <w:rPr>
          <w:rFonts w:asciiTheme="minorHAnsi" w:hAnsiTheme="minorHAnsi" w:cstheme="minorHAnsi"/>
          <w:bCs/>
          <w:color w:val="auto"/>
          <w:sz w:val="20"/>
          <w:szCs w:val="20"/>
          <w:lang w:val="sr-Cyrl-RS"/>
        </w:rPr>
        <w:t>.</w:t>
      </w:r>
      <w:r w:rsidRPr="006B18DF">
        <w:rPr>
          <w:rFonts w:asciiTheme="minorHAnsi" w:hAnsiTheme="minorHAnsi" w:cstheme="minorHAnsi"/>
          <w:bCs/>
          <w:color w:val="auto"/>
          <w:sz w:val="20"/>
          <w:szCs w:val="20"/>
        </w:rPr>
        <w:t>, Ћурковић Б</w:t>
      </w:r>
      <w:r w:rsidRPr="006B18DF">
        <w:rPr>
          <w:rFonts w:asciiTheme="minorHAnsi" w:hAnsiTheme="minorHAnsi" w:cstheme="minorHAnsi"/>
          <w:bCs/>
          <w:color w:val="auto"/>
          <w:sz w:val="20"/>
          <w:szCs w:val="20"/>
          <w:lang w:val="sr-Cyrl-RS"/>
        </w:rPr>
        <w:t>.</w:t>
      </w:r>
      <w:r w:rsidRPr="006B18DF">
        <w:rPr>
          <w:rFonts w:asciiTheme="minorHAnsi" w:hAnsiTheme="minorHAnsi" w:cstheme="minorHAnsi"/>
          <w:bCs/>
          <w:color w:val="auto"/>
          <w:sz w:val="20"/>
          <w:szCs w:val="20"/>
        </w:rPr>
        <w:t>, Вуковић Б</w:t>
      </w:r>
      <w:r w:rsidRPr="006B18DF">
        <w:rPr>
          <w:rFonts w:asciiTheme="minorHAnsi" w:hAnsiTheme="minorHAnsi" w:cstheme="minorHAnsi"/>
          <w:bCs/>
          <w:color w:val="auto"/>
          <w:sz w:val="20"/>
          <w:szCs w:val="20"/>
          <w:lang w:val="sr-Cyrl-RS"/>
        </w:rPr>
        <w:t>.</w:t>
      </w:r>
      <w:r w:rsidRPr="006B18DF">
        <w:rPr>
          <w:rFonts w:asciiTheme="minorHAnsi" w:hAnsiTheme="minorHAnsi" w:cstheme="minorHAnsi"/>
          <w:bCs/>
          <w:color w:val="auto"/>
          <w:sz w:val="20"/>
          <w:szCs w:val="20"/>
        </w:rPr>
        <w:t>, Пријић</w:t>
      </w:r>
      <w:r w:rsidRPr="006B18DF">
        <w:rPr>
          <w:rFonts w:asciiTheme="minorHAnsi" w:hAnsiTheme="minorHAnsi" w:cstheme="minorHAnsi"/>
          <w:bCs/>
          <w:color w:val="auto"/>
          <w:sz w:val="20"/>
          <w:szCs w:val="20"/>
          <w:lang w:val="sr-Cyrl-BA"/>
        </w:rPr>
        <w:t>,</w:t>
      </w:r>
      <w:r w:rsidRPr="006B18DF">
        <w:rPr>
          <w:rFonts w:asciiTheme="minorHAnsi" w:hAnsiTheme="minorHAnsi" w:cstheme="minorHAnsi"/>
          <w:bCs/>
          <w:color w:val="auto"/>
          <w:sz w:val="20"/>
          <w:szCs w:val="20"/>
        </w:rPr>
        <w:t xml:space="preserve"> Ј</w:t>
      </w:r>
      <w:r w:rsidRPr="006B18DF">
        <w:rPr>
          <w:rFonts w:asciiTheme="minorHAnsi" w:hAnsiTheme="minorHAnsi" w:cstheme="minorHAnsi"/>
          <w:bCs/>
          <w:color w:val="auto"/>
          <w:sz w:val="20"/>
          <w:szCs w:val="20"/>
          <w:lang w:val="sr-Cyrl-BA"/>
        </w:rPr>
        <w:t>.</w:t>
      </w:r>
      <w:r w:rsidRPr="006B18DF">
        <w:rPr>
          <w:rFonts w:asciiTheme="minorHAnsi" w:hAnsiTheme="minorHAnsi" w:cstheme="minorHAnsi"/>
          <w:bCs/>
          <w:color w:val="auto"/>
          <w:sz w:val="20"/>
          <w:szCs w:val="20"/>
        </w:rPr>
        <w:t>, Бабић Г</w:t>
      </w:r>
      <w:r w:rsidRPr="006B18DF">
        <w:rPr>
          <w:rFonts w:asciiTheme="minorHAnsi" w:hAnsiTheme="minorHAnsi" w:cstheme="minorHAnsi"/>
          <w:bCs/>
          <w:color w:val="auto"/>
          <w:sz w:val="20"/>
          <w:szCs w:val="20"/>
          <w:lang w:val="sr-Cyrl-RS"/>
        </w:rPr>
        <w:t>.</w:t>
      </w:r>
      <w:r w:rsidRPr="006B18DF">
        <w:rPr>
          <w:rFonts w:asciiTheme="minorHAnsi" w:hAnsiTheme="minorHAnsi" w:cstheme="minorHAnsi"/>
          <w:bCs/>
          <w:color w:val="auto"/>
          <w:sz w:val="20"/>
          <w:szCs w:val="20"/>
        </w:rPr>
        <w:t>, Васић Ј</w:t>
      </w:r>
      <w:r w:rsidRPr="006B18DF">
        <w:rPr>
          <w:rFonts w:asciiTheme="minorHAnsi" w:hAnsiTheme="minorHAnsi" w:cstheme="minorHAnsi"/>
          <w:bCs/>
          <w:color w:val="auto"/>
          <w:sz w:val="20"/>
          <w:szCs w:val="20"/>
          <w:lang w:val="sr-Cyrl-RS"/>
        </w:rPr>
        <w:t>.</w:t>
      </w:r>
      <w:r w:rsidRPr="006B18DF">
        <w:rPr>
          <w:rFonts w:asciiTheme="minorHAnsi" w:hAnsiTheme="minorHAnsi" w:cstheme="minorHAnsi"/>
          <w:bCs/>
          <w:color w:val="auto"/>
          <w:sz w:val="20"/>
          <w:szCs w:val="20"/>
        </w:rPr>
        <w:t xml:space="preserve"> </w:t>
      </w:r>
      <w:r w:rsidRPr="006B18DF">
        <w:rPr>
          <w:rFonts w:asciiTheme="minorHAnsi" w:hAnsiTheme="minorHAnsi" w:cstheme="minorHAnsi"/>
          <w:color w:val="auto"/>
          <w:sz w:val="20"/>
          <w:szCs w:val="20"/>
        </w:rPr>
        <w:t>(201</w:t>
      </w:r>
      <w:r w:rsidRPr="006B18DF">
        <w:rPr>
          <w:rFonts w:asciiTheme="minorHAnsi" w:hAnsiTheme="minorHAnsi" w:cstheme="minorHAnsi"/>
          <w:color w:val="auto"/>
          <w:sz w:val="20"/>
          <w:szCs w:val="20"/>
          <w:lang w:val="sr-Cyrl-BA"/>
        </w:rPr>
        <w:t>8</w:t>
      </w:r>
      <w:r w:rsidRPr="006B18DF">
        <w:rPr>
          <w:rFonts w:asciiTheme="minorHAnsi" w:hAnsiTheme="minorHAnsi" w:cstheme="minorHAnsi"/>
          <w:color w:val="auto"/>
          <w:sz w:val="20"/>
          <w:szCs w:val="20"/>
        </w:rPr>
        <w:t xml:space="preserve">): Резултати програма посебног надзора над присуством </w:t>
      </w:r>
      <w:r w:rsidRPr="006B18DF">
        <w:rPr>
          <w:rFonts w:asciiTheme="minorHAnsi" w:hAnsiTheme="minorHAnsi" w:cstheme="minorHAnsi"/>
          <w:i/>
          <w:color w:val="auto"/>
          <w:sz w:val="20"/>
          <w:szCs w:val="20"/>
        </w:rPr>
        <w:t>Ralstonia solanacearum</w:t>
      </w:r>
      <w:r w:rsidRPr="006B18DF">
        <w:rPr>
          <w:rFonts w:asciiTheme="minorHAnsi" w:hAnsiTheme="minorHAnsi" w:cstheme="minorHAnsi"/>
          <w:color w:val="auto"/>
          <w:sz w:val="20"/>
          <w:szCs w:val="20"/>
        </w:rPr>
        <w:t xml:space="preserve"> и </w:t>
      </w:r>
      <w:r w:rsidRPr="006B18DF">
        <w:rPr>
          <w:rFonts w:asciiTheme="minorHAnsi" w:hAnsiTheme="minorHAnsi" w:cstheme="minorHAnsi"/>
          <w:i/>
          <w:color w:val="auto"/>
          <w:sz w:val="20"/>
          <w:szCs w:val="20"/>
        </w:rPr>
        <w:t>Clavibacter michiganensis</w:t>
      </w:r>
      <w:r w:rsidRPr="006B18DF">
        <w:rPr>
          <w:rFonts w:asciiTheme="minorHAnsi" w:hAnsiTheme="minorHAnsi" w:cstheme="minorHAnsi"/>
          <w:color w:val="auto"/>
          <w:sz w:val="20"/>
          <w:szCs w:val="20"/>
        </w:rPr>
        <w:t xml:space="preserve"> ssp. </w:t>
      </w:r>
      <w:r w:rsidRPr="006B18DF">
        <w:rPr>
          <w:rFonts w:asciiTheme="minorHAnsi" w:hAnsiTheme="minorHAnsi" w:cstheme="minorHAnsi"/>
          <w:i/>
          <w:color w:val="auto"/>
          <w:sz w:val="20"/>
          <w:szCs w:val="20"/>
        </w:rPr>
        <w:t>sepedonicus</w:t>
      </w:r>
      <w:r w:rsidRPr="006B18DF">
        <w:rPr>
          <w:rFonts w:asciiTheme="minorHAnsi" w:hAnsiTheme="minorHAnsi" w:cstheme="minorHAnsi"/>
          <w:color w:val="auto"/>
          <w:sz w:val="20"/>
          <w:szCs w:val="20"/>
        </w:rPr>
        <w:t xml:space="preserve"> – проузроковачима карантинских бактериоза кромпира на подручју Pепублике Cрпске од 2011–2017. </w:t>
      </w:r>
      <w:proofErr w:type="gramStart"/>
      <w:r w:rsidRPr="006B18DF">
        <w:rPr>
          <w:rFonts w:asciiTheme="minorHAnsi" w:hAnsiTheme="minorHAnsi" w:cstheme="minorHAnsi"/>
          <w:color w:val="auto"/>
          <w:sz w:val="20"/>
          <w:szCs w:val="20"/>
        </w:rPr>
        <w:t>године</w:t>
      </w:r>
      <w:proofErr w:type="gramEnd"/>
      <w:r w:rsidRPr="006B18DF">
        <w:rPr>
          <w:rFonts w:asciiTheme="minorHAnsi" w:hAnsiTheme="minorHAnsi" w:cstheme="minorHAnsi"/>
          <w:color w:val="auto"/>
          <w:sz w:val="20"/>
          <w:szCs w:val="20"/>
        </w:rPr>
        <w:t>. XV</w:t>
      </w:r>
      <w:r w:rsidRPr="006B18DF">
        <w:rPr>
          <w:rFonts w:asciiTheme="minorHAnsi" w:hAnsiTheme="minorHAnsi" w:cstheme="minorHAnsi"/>
          <w:color w:val="auto"/>
          <w:sz w:val="20"/>
          <w:szCs w:val="20"/>
          <w:lang w:val="sr-Latn-BA"/>
        </w:rPr>
        <w:t xml:space="preserve"> Симпoзиjум o зaштити биљa у Бoсни и Хeрцeгoвини, Збoрник рeзимea</w:t>
      </w:r>
      <w:r w:rsidRPr="006B18DF">
        <w:rPr>
          <w:rFonts w:asciiTheme="minorHAnsi" w:hAnsiTheme="minorHAnsi" w:cstheme="minorHAnsi"/>
          <w:color w:val="auto"/>
          <w:sz w:val="20"/>
          <w:szCs w:val="20"/>
        </w:rPr>
        <w:t xml:space="preserve">: 33–34, </w:t>
      </w:r>
      <w:r w:rsidRPr="006B18DF">
        <w:rPr>
          <w:rFonts w:asciiTheme="minorHAnsi" w:hAnsiTheme="minorHAnsi" w:cstheme="minorHAnsi"/>
          <w:color w:val="auto"/>
          <w:sz w:val="20"/>
          <w:szCs w:val="20"/>
          <w:lang w:val="sr-Cyrl-BA"/>
        </w:rPr>
        <w:t>Сарајево</w:t>
      </w:r>
      <w:r w:rsidRPr="006B18DF">
        <w:rPr>
          <w:rFonts w:asciiTheme="minorHAnsi" w:hAnsiTheme="minorHAnsi" w:cstheme="minorHAnsi"/>
          <w:color w:val="auto"/>
          <w:sz w:val="20"/>
          <w:szCs w:val="20"/>
        </w:rPr>
        <w:t xml:space="preserve">. </w:t>
      </w:r>
    </w:p>
    <w:p w:rsidR="004165C4" w:rsidRPr="006B18DF" w:rsidRDefault="004165C4" w:rsidP="006B18DF">
      <w:pPr>
        <w:pStyle w:val="Default"/>
        <w:numPr>
          <w:ilvl w:val="0"/>
          <w:numId w:val="1"/>
        </w:numPr>
        <w:spacing w:before="60"/>
        <w:ind w:left="725" w:hangingChars="361" w:hanging="725"/>
        <w:jc w:val="both"/>
        <w:rPr>
          <w:rFonts w:asciiTheme="minorHAnsi" w:hAnsiTheme="minorHAnsi" w:cstheme="minorHAnsi"/>
          <w:color w:val="auto"/>
          <w:sz w:val="20"/>
          <w:szCs w:val="20"/>
          <w:lang w:val="sr-Latn-RS"/>
        </w:rPr>
      </w:pPr>
      <w:r w:rsidRPr="006B18DF">
        <w:rPr>
          <w:rFonts w:asciiTheme="minorHAnsi" w:hAnsiTheme="minorHAnsi" w:cstheme="minorHAnsi"/>
          <w:b/>
          <w:bCs/>
          <w:iCs/>
          <w:color w:val="auto"/>
          <w:sz w:val="20"/>
          <w:szCs w:val="20"/>
          <w:lang w:val="hr-HR"/>
        </w:rPr>
        <w:t>Tркуљa, В.</w:t>
      </w:r>
      <w:r w:rsidRPr="006B18DF">
        <w:rPr>
          <w:rFonts w:asciiTheme="minorHAnsi" w:hAnsiTheme="minorHAnsi" w:cstheme="minorHAnsi"/>
          <w:bCs/>
          <w:iCs/>
          <w:color w:val="auto"/>
          <w:sz w:val="20"/>
          <w:szCs w:val="20"/>
          <w:lang w:val="hr-HR"/>
        </w:rPr>
        <w:t xml:space="preserve">, </w:t>
      </w:r>
      <w:r w:rsidRPr="006B18DF">
        <w:rPr>
          <w:rFonts w:asciiTheme="minorHAnsi" w:hAnsiTheme="minorHAnsi" w:cstheme="minorHAnsi"/>
          <w:color w:val="auto"/>
          <w:sz w:val="20"/>
          <w:szCs w:val="20"/>
        </w:rPr>
        <w:t xml:space="preserve">Tомић, A., </w:t>
      </w:r>
      <w:r w:rsidRPr="006B18DF">
        <w:rPr>
          <w:rFonts w:asciiTheme="minorHAnsi" w:hAnsiTheme="minorHAnsi" w:cstheme="minorHAnsi"/>
          <w:bCs/>
          <w:iCs/>
          <w:color w:val="auto"/>
          <w:sz w:val="20"/>
          <w:szCs w:val="20"/>
          <w:lang w:val="hr-HR"/>
        </w:rPr>
        <w:t>Вaсић</w:t>
      </w:r>
      <w:r w:rsidRPr="006B18DF">
        <w:rPr>
          <w:rFonts w:asciiTheme="minorHAnsi" w:hAnsiTheme="minorHAnsi" w:cstheme="minorHAnsi"/>
          <w:bCs/>
          <w:iCs/>
          <w:color w:val="auto"/>
          <w:sz w:val="20"/>
          <w:szCs w:val="20"/>
          <w:lang w:val="sr-Cyrl-BA"/>
        </w:rPr>
        <w:t>,</w:t>
      </w:r>
      <w:r w:rsidRPr="006B18DF">
        <w:rPr>
          <w:rFonts w:asciiTheme="minorHAnsi" w:hAnsiTheme="minorHAnsi" w:cstheme="minorHAnsi"/>
          <w:bCs/>
          <w:iCs/>
          <w:color w:val="auto"/>
          <w:sz w:val="20"/>
          <w:szCs w:val="20"/>
          <w:lang w:val="hr-HR"/>
        </w:rPr>
        <w:t xml:space="preserve"> J</w:t>
      </w:r>
      <w:r w:rsidRPr="006B18DF">
        <w:rPr>
          <w:rFonts w:asciiTheme="minorHAnsi" w:hAnsiTheme="minorHAnsi" w:cstheme="minorHAnsi"/>
          <w:bCs/>
          <w:iCs/>
          <w:color w:val="auto"/>
          <w:sz w:val="20"/>
          <w:szCs w:val="20"/>
          <w:lang w:val="sr-Cyrl-BA"/>
        </w:rPr>
        <w:t xml:space="preserve">. </w:t>
      </w:r>
      <w:r w:rsidRPr="006B18DF">
        <w:rPr>
          <w:rFonts w:asciiTheme="minorHAnsi" w:hAnsiTheme="minorHAnsi" w:cstheme="minorHAnsi"/>
          <w:color w:val="auto"/>
          <w:sz w:val="20"/>
          <w:szCs w:val="20"/>
        </w:rPr>
        <w:t>(201</w:t>
      </w:r>
      <w:r w:rsidRPr="006B18DF">
        <w:rPr>
          <w:rFonts w:asciiTheme="minorHAnsi" w:hAnsiTheme="minorHAnsi" w:cstheme="minorHAnsi"/>
          <w:color w:val="auto"/>
          <w:sz w:val="20"/>
          <w:szCs w:val="20"/>
          <w:lang w:val="sr-Cyrl-BA"/>
        </w:rPr>
        <w:t>8</w:t>
      </w:r>
      <w:r w:rsidRPr="006B18DF">
        <w:rPr>
          <w:rFonts w:asciiTheme="minorHAnsi" w:hAnsiTheme="minorHAnsi" w:cstheme="minorHAnsi"/>
          <w:color w:val="auto"/>
          <w:sz w:val="20"/>
          <w:szCs w:val="20"/>
        </w:rPr>
        <w:t>): Појава фузариозне трулежи плодова лубенице на подручју Лијевче поља и Cемберије. XV</w:t>
      </w:r>
      <w:r w:rsidRPr="006B18DF">
        <w:rPr>
          <w:rFonts w:asciiTheme="minorHAnsi" w:hAnsiTheme="minorHAnsi" w:cstheme="minorHAnsi"/>
          <w:color w:val="auto"/>
          <w:sz w:val="20"/>
          <w:szCs w:val="20"/>
          <w:lang w:val="sr-Latn-BA"/>
        </w:rPr>
        <w:t xml:space="preserve"> Симпoзиjум o зaштити биљa у Бoсни и Хeрцeгoвини, Збoрник рeзимea</w:t>
      </w:r>
      <w:r w:rsidRPr="006B18DF">
        <w:rPr>
          <w:rFonts w:asciiTheme="minorHAnsi" w:hAnsiTheme="minorHAnsi" w:cstheme="minorHAnsi"/>
          <w:color w:val="auto"/>
          <w:sz w:val="20"/>
          <w:szCs w:val="20"/>
        </w:rPr>
        <w:t xml:space="preserve">: 35–36, </w:t>
      </w:r>
      <w:r w:rsidRPr="006B18DF">
        <w:rPr>
          <w:rFonts w:asciiTheme="minorHAnsi" w:hAnsiTheme="minorHAnsi" w:cstheme="minorHAnsi"/>
          <w:color w:val="auto"/>
          <w:sz w:val="20"/>
          <w:szCs w:val="20"/>
          <w:lang w:val="sr-Cyrl-BA"/>
        </w:rPr>
        <w:t>Сарајево</w:t>
      </w:r>
      <w:r w:rsidRPr="006B18DF">
        <w:rPr>
          <w:rFonts w:asciiTheme="minorHAnsi" w:hAnsiTheme="minorHAnsi" w:cstheme="minorHAnsi"/>
          <w:color w:val="auto"/>
          <w:sz w:val="20"/>
          <w:szCs w:val="20"/>
        </w:rPr>
        <w:t xml:space="preserve">. </w:t>
      </w:r>
    </w:p>
    <w:p w:rsidR="004165C4" w:rsidRPr="006B18DF" w:rsidRDefault="004165C4" w:rsidP="006B18DF">
      <w:pPr>
        <w:pStyle w:val="Default"/>
        <w:numPr>
          <w:ilvl w:val="0"/>
          <w:numId w:val="1"/>
        </w:numPr>
        <w:spacing w:before="60"/>
        <w:ind w:left="722" w:hangingChars="361" w:hanging="722"/>
        <w:jc w:val="both"/>
        <w:rPr>
          <w:rFonts w:asciiTheme="minorHAnsi" w:hAnsiTheme="minorHAnsi" w:cstheme="minorHAnsi"/>
          <w:color w:val="auto"/>
          <w:sz w:val="20"/>
          <w:szCs w:val="20"/>
          <w:lang w:val="sr-Latn-RS"/>
        </w:rPr>
      </w:pPr>
      <w:r w:rsidRPr="006B18DF">
        <w:rPr>
          <w:rFonts w:asciiTheme="minorHAnsi" w:hAnsiTheme="minorHAnsi" w:cstheme="minorHAnsi"/>
          <w:color w:val="auto"/>
          <w:sz w:val="20"/>
          <w:szCs w:val="20"/>
        </w:rPr>
        <w:t>Симић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rPr>
        <w:t xml:space="preserve"> </w:t>
      </w:r>
      <w:proofErr w:type="gramStart"/>
      <w:r w:rsidRPr="006B18DF">
        <w:rPr>
          <w:rFonts w:asciiTheme="minorHAnsi" w:hAnsiTheme="minorHAnsi" w:cstheme="minorHAnsi"/>
          <w:color w:val="auto"/>
          <w:sz w:val="20"/>
          <w:szCs w:val="20"/>
        </w:rPr>
        <w:t>М</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rPr>
        <w:t>,</w:t>
      </w:r>
      <w:proofErr w:type="gramEnd"/>
      <w:r w:rsidRPr="006B18DF">
        <w:rPr>
          <w:rFonts w:asciiTheme="minorHAnsi" w:hAnsiTheme="minorHAnsi" w:cstheme="minorHAnsi"/>
          <w:color w:val="auto"/>
          <w:sz w:val="20"/>
          <w:szCs w:val="20"/>
        </w:rPr>
        <w:t xml:space="preserve"> Томић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rPr>
        <w:t xml:space="preserve"> А., Васић Ј., </w:t>
      </w:r>
      <w:r w:rsidRPr="006B18DF">
        <w:rPr>
          <w:rFonts w:asciiTheme="minorHAnsi" w:hAnsiTheme="minorHAnsi" w:cstheme="minorHAnsi"/>
          <w:b/>
          <w:color w:val="auto"/>
          <w:sz w:val="20"/>
          <w:szCs w:val="20"/>
        </w:rPr>
        <w:t>Тркуља</w:t>
      </w:r>
      <w:r w:rsidRPr="006B18DF">
        <w:rPr>
          <w:rFonts w:asciiTheme="minorHAnsi" w:hAnsiTheme="minorHAnsi" w:cstheme="minorHAnsi"/>
          <w:b/>
          <w:color w:val="auto"/>
          <w:sz w:val="20"/>
          <w:szCs w:val="20"/>
          <w:lang w:val="sr-Cyrl-BA"/>
        </w:rPr>
        <w:t>,</w:t>
      </w:r>
      <w:r w:rsidRPr="006B18DF">
        <w:rPr>
          <w:rFonts w:asciiTheme="minorHAnsi" w:hAnsiTheme="minorHAnsi" w:cstheme="minorHAnsi"/>
          <w:b/>
          <w:color w:val="auto"/>
          <w:sz w:val="20"/>
          <w:szCs w:val="20"/>
        </w:rPr>
        <w:t xml:space="preserve"> В.</w:t>
      </w:r>
      <w:r w:rsidRPr="006B18DF">
        <w:rPr>
          <w:rFonts w:asciiTheme="minorHAnsi" w:hAnsiTheme="minorHAnsi" w:cstheme="minorHAnsi"/>
          <w:color w:val="auto"/>
          <w:sz w:val="20"/>
          <w:szCs w:val="20"/>
        </w:rPr>
        <w:t xml:space="preserve"> (201</w:t>
      </w:r>
      <w:r w:rsidRPr="006B18DF">
        <w:rPr>
          <w:rFonts w:asciiTheme="minorHAnsi" w:hAnsiTheme="minorHAnsi" w:cstheme="minorHAnsi"/>
          <w:color w:val="auto"/>
          <w:sz w:val="20"/>
          <w:szCs w:val="20"/>
          <w:lang w:val="sr-Cyrl-BA"/>
        </w:rPr>
        <w:t>8</w:t>
      </w:r>
      <w:r w:rsidRPr="006B18DF">
        <w:rPr>
          <w:rFonts w:asciiTheme="minorHAnsi" w:hAnsiTheme="minorHAnsi" w:cstheme="minorHAnsi"/>
          <w:color w:val="auto"/>
          <w:sz w:val="20"/>
          <w:szCs w:val="20"/>
        </w:rPr>
        <w:t xml:space="preserve">): Појава </w:t>
      </w:r>
      <w:r w:rsidRPr="006B18DF">
        <w:rPr>
          <w:rFonts w:asciiTheme="minorHAnsi" w:hAnsiTheme="minorHAnsi" w:cstheme="minorHAnsi"/>
          <w:i/>
          <w:color w:val="auto"/>
          <w:sz w:val="20"/>
          <w:szCs w:val="20"/>
        </w:rPr>
        <w:t>Colletotrichum orbiculare</w:t>
      </w:r>
      <w:r w:rsidRPr="006B18DF">
        <w:rPr>
          <w:rFonts w:asciiTheme="minorHAnsi" w:hAnsiTheme="minorHAnsi" w:cstheme="minorHAnsi"/>
          <w:color w:val="auto"/>
          <w:sz w:val="20"/>
          <w:szCs w:val="20"/>
        </w:rPr>
        <w:t xml:space="preserve"> (Berk.) Arx – проузроковача антракнозе плода лубенице на подручју Семберије током 2018. </w:t>
      </w:r>
      <w:proofErr w:type="gramStart"/>
      <w:r w:rsidRPr="006B18DF">
        <w:rPr>
          <w:rFonts w:asciiTheme="minorHAnsi" w:hAnsiTheme="minorHAnsi" w:cstheme="minorHAnsi"/>
          <w:color w:val="auto"/>
          <w:sz w:val="20"/>
          <w:szCs w:val="20"/>
        </w:rPr>
        <w:t>године</w:t>
      </w:r>
      <w:proofErr w:type="gramEnd"/>
      <w:r w:rsidRPr="006B18DF">
        <w:rPr>
          <w:rFonts w:asciiTheme="minorHAnsi" w:hAnsiTheme="minorHAnsi" w:cstheme="minorHAnsi"/>
          <w:color w:val="auto"/>
          <w:sz w:val="20"/>
          <w:szCs w:val="20"/>
        </w:rPr>
        <w:t>. XV</w:t>
      </w:r>
      <w:r w:rsidRPr="006B18DF">
        <w:rPr>
          <w:rFonts w:asciiTheme="minorHAnsi" w:hAnsiTheme="minorHAnsi" w:cstheme="minorHAnsi"/>
          <w:color w:val="auto"/>
          <w:sz w:val="20"/>
          <w:szCs w:val="20"/>
          <w:lang w:val="sr-Latn-BA"/>
        </w:rPr>
        <w:t xml:space="preserve"> Симпoзиjум o зaштити биљa у Бoсни и Хeрцeгoвини, Збoрник рeзимea</w:t>
      </w:r>
      <w:r w:rsidRPr="006B18DF">
        <w:rPr>
          <w:rFonts w:asciiTheme="minorHAnsi" w:hAnsiTheme="minorHAnsi" w:cstheme="minorHAnsi"/>
          <w:color w:val="auto"/>
          <w:sz w:val="20"/>
          <w:szCs w:val="20"/>
        </w:rPr>
        <w:t xml:space="preserve">: 37–38, </w:t>
      </w:r>
      <w:r w:rsidRPr="006B18DF">
        <w:rPr>
          <w:rFonts w:asciiTheme="minorHAnsi" w:hAnsiTheme="minorHAnsi" w:cstheme="minorHAnsi"/>
          <w:color w:val="auto"/>
          <w:sz w:val="20"/>
          <w:szCs w:val="20"/>
          <w:lang w:val="sr-Cyrl-BA"/>
        </w:rPr>
        <w:t>Сарајево</w:t>
      </w:r>
      <w:r w:rsidRPr="006B18DF">
        <w:rPr>
          <w:rFonts w:asciiTheme="minorHAnsi" w:hAnsiTheme="minorHAnsi" w:cstheme="minorHAnsi"/>
          <w:color w:val="auto"/>
          <w:sz w:val="20"/>
          <w:szCs w:val="20"/>
        </w:rPr>
        <w:t xml:space="preserve">. </w:t>
      </w:r>
    </w:p>
    <w:p w:rsidR="004165C4" w:rsidRPr="006B18DF" w:rsidRDefault="004165C4" w:rsidP="006B18DF">
      <w:pPr>
        <w:pStyle w:val="Default"/>
        <w:numPr>
          <w:ilvl w:val="0"/>
          <w:numId w:val="1"/>
        </w:numPr>
        <w:spacing w:before="60"/>
        <w:ind w:left="722" w:hangingChars="361" w:hanging="722"/>
        <w:jc w:val="both"/>
        <w:rPr>
          <w:rFonts w:asciiTheme="minorHAnsi" w:hAnsiTheme="minorHAnsi" w:cstheme="minorHAnsi"/>
          <w:color w:val="auto"/>
          <w:sz w:val="20"/>
          <w:szCs w:val="20"/>
          <w:lang w:val="sr-Latn-RS"/>
        </w:rPr>
      </w:pPr>
      <w:r w:rsidRPr="006B18DF">
        <w:rPr>
          <w:rFonts w:asciiTheme="minorHAnsi" w:hAnsiTheme="minorHAnsi" w:cstheme="minorHAnsi"/>
          <w:color w:val="auto"/>
          <w:sz w:val="20"/>
          <w:szCs w:val="20"/>
        </w:rPr>
        <w:t>Кочић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rPr>
        <w:t xml:space="preserve"> M</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rPr>
        <w:t>, Bасић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rPr>
        <w:t xml:space="preserve"> J</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rPr>
        <w:t xml:space="preserve">, </w:t>
      </w:r>
      <w:r w:rsidRPr="006B18DF">
        <w:rPr>
          <w:rFonts w:asciiTheme="minorHAnsi" w:hAnsiTheme="minorHAnsi" w:cstheme="minorHAnsi"/>
          <w:b/>
          <w:color w:val="auto"/>
          <w:sz w:val="20"/>
          <w:szCs w:val="20"/>
        </w:rPr>
        <w:t>Tркуља</w:t>
      </w:r>
      <w:r w:rsidRPr="006B18DF">
        <w:rPr>
          <w:rFonts w:asciiTheme="minorHAnsi" w:hAnsiTheme="minorHAnsi" w:cstheme="minorHAnsi"/>
          <w:b/>
          <w:color w:val="auto"/>
          <w:sz w:val="20"/>
          <w:szCs w:val="20"/>
          <w:lang w:val="sr-Cyrl-BA"/>
        </w:rPr>
        <w:t>,</w:t>
      </w:r>
      <w:r w:rsidRPr="006B18DF">
        <w:rPr>
          <w:rFonts w:asciiTheme="minorHAnsi" w:hAnsiTheme="minorHAnsi" w:cstheme="minorHAnsi"/>
          <w:b/>
          <w:color w:val="auto"/>
          <w:sz w:val="20"/>
          <w:szCs w:val="20"/>
        </w:rPr>
        <w:t xml:space="preserve"> B.</w:t>
      </w:r>
      <w:r w:rsidRPr="006B18DF">
        <w:rPr>
          <w:rFonts w:asciiTheme="minorHAnsi" w:hAnsiTheme="minorHAnsi" w:cstheme="minorHAnsi"/>
          <w:color w:val="auto"/>
          <w:sz w:val="20"/>
          <w:szCs w:val="20"/>
        </w:rPr>
        <w:t xml:space="preserve"> (201</w:t>
      </w:r>
      <w:r w:rsidRPr="006B18DF">
        <w:rPr>
          <w:rFonts w:asciiTheme="minorHAnsi" w:hAnsiTheme="minorHAnsi" w:cstheme="minorHAnsi"/>
          <w:color w:val="auto"/>
          <w:sz w:val="20"/>
          <w:szCs w:val="20"/>
          <w:lang w:val="sr-Cyrl-BA"/>
        </w:rPr>
        <w:t>8</w:t>
      </w:r>
      <w:r w:rsidRPr="006B18DF">
        <w:rPr>
          <w:rFonts w:asciiTheme="minorHAnsi" w:hAnsiTheme="minorHAnsi" w:cstheme="minorHAnsi"/>
          <w:color w:val="auto"/>
          <w:sz w:val="20"/>
          <w:szCs w:val="20"/>
        </w:rPr>
        <w:t>): Етиолошка проучавања појаве мрке трулежи зелених плодова шљиве на подр</w:t>
      </w:r>
      <w:r w:rsidRPr="006B18DF">
        <w:rPr>
          <w:rFonts w:asciiTheme="minorHAnsi" w:hAnsiTheme="minorHAnsi" w:cstheme="minorHAnsi"/>
          <w:color w:val="auto"/>
          <w:sz w:val="20"/>
          <w:szCs w:val="20"/>
          <w:lang w:val="sr-Cyrl-BA"/>
        </w:rPr>
        <w:t>у</w:t>
      </w:r>
      <w:r w:rsidRPr="006B18DF">
        <w:rPr>
          <w:rFonts w:asciiTheme="minorHAnsi" w:hAnsiTheme="minorHAnsi" w:cstheme="minorHAnsi"/>
          <w:color w:val="auto"/>
          <w:sz w:val="20"/>
          <w:szCs w:val="20"/>
        </w:rPr>
        <w:t>чју бањалучке регије. XV</w:t>
      </w:r>
      <w:r w:rsidRPr="006B18DF">
        <w:rPr>
          <w:rFonts w:asciiTheme="minorHAnsi" w:hAnsiTheme="minorHAnsi" w:cstheme="minorHAnsi"/>
          <w:color w:val="auto"/>
          <w:sz w:val="20"/>
          <w:szCs w:val="20"/>
          <w:lang w:val="sr-Latn-BA"/>
        </w:rPr>
        <w:t xml:space="preserve"> Симпoзиjум o зaштити биљa у Бoсни и Хeрцeгoвини, Збoрник рeзимea</w:t>
      </w:r>
      <w:r w:rsidRPr="006B18DF">
        <w:rPr>
          <w:rFonts w:asciiTheme="minorHAnsi" w:hAnsiTheme="minorHAnsi" w:cstheme="minorHAnsi"/>
          <w:color w:val="auto"/>
          <w:sz w:val="20"/>
          <w:szCs w:val="20"/>
        </w:rPr>
        <w:t xml:space="preserve">: 39–40, </w:t>
      </w:r>
      <w:r w:rsidRPr="006B18DF">
        <w:rPr>
          <w:rFonts w:asciiTheme="minorHAnsi" w:hAnsiTheme="minorHAnsi" w:cstheme="minorHAnsi"/>
          <w:color w:val="auto"/>
          <w:sz w:val="20"/>
          <w:szCs w:val="20"/>
          <w:lang w:val="sr-Cyrl-BA"/>
        </w:rPr>
        <w:t>Сарајево</w:t>
      </w:r>
      <w:r w:rsidRPr="006B18DF">
        <w:rPr>
          <w:rFonts w:asciiTheme="minorHAnsi" w:hAnsiTheme="minorHAnsi" w:cstheme="minorHAnsi"/>
          <w:color w:val="auto"/>
          <w:sz w:val="20"/>
          <w:szCs w:val="20"/>
        </w:rPr>
        <w:t>.</w:t>
      </w:r>
    </w:p>
    <w:p w:rsidR="004165C4" w:rsidRPr="006B18DF" w:rsidRDefault="004165C4" w:rsidP="006B18DF">
      <w:pPr>
        <w:pStyle w:val="Default"/>
        <w:numPr>
          <w:ilvl w:val="0"/>
          <w:numId w:val="1"/>
        </w:numPr>
        <w:spacing w:before="60"/>
        <w:ind w:left="722" w:hangingChars="361" w:hanging="722"/>
        <w:jc w:val="both"/>
        <w:rPr>
          <w:rFonts w:asciiTheme="minorHAnsi" w:hAnsiTheme="minorHAnsi" w:cstheme="minorHAnsi"/>
          <w:color w:val="auto"/>
          <w:sz w:val="20"/>
          <w:szCs w:val="20"/>
          <w:lang w:val="sr-Latn-RS"/>
        </w:rPr>
      </w:pPr>
      <w:r w:rsidRPr="006B18DF">
        <w:rPr>
          <w:rFonts w:asciiTheme="minorHAnsi" w:hAnsiTheme="minorHAnsi" w:cstheme="minorHAnsi"/>
          <w:color w:val="auto"/>
          <w:sz w:val="20"/>
          <w:szCs w:val="20"/>
        </w:rPr>
        <w:t>Леро</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rPr>
        <w:t xml:space="preserve"> </w:t>
      </w:r>
      <w:proofErr w:type="gramStart"/>
      <w:r w:rsidRPr="006B18DF">
        <w:rPr>
          <w:rFonts w:asciiTheme="minorHAnsi" w:hAnsiTheme="minorHAnsi" w:cstheme="minorHAnsi"/>
          <w:color w:val="auto"/>
          <w:sz w:val="20"/>
          <w:szCs w:val="20"/>
        </w:rPr>
        <w:t>И</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rPr>
        <w:t>,</w:t>
      </w:r>
      <w:proofErr w:type="gramEnd"/>
      <w:r w:rsidRPr="006B18DF">
        <w:rPr>
          <w:rFonts w:asciiTheme="minorHAnsi" w:hAnsiTheme="minorHAnsi" w:cstheme="minorHAnsi"/>
          <w:color w:val="auto"/>
          <w:sz w:val="20"/>
          <w:szCs w:val="20"/>
        </w:rPr>
        <w:t xml:space="preserve"> Васић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rPr>
        <w:t xml:space="preserve"> Ј., </w:t>
      </w:r>
      <w:r w:rsidRPr="006B18DF">
        <w:rPr>
          <w:rFonts w:asciiTheme="minorHAnsi" w:hAnsiTheme="minorHAnsi" w:cstheme="minorHAnsi"/>
          <w:b/>
          <w:color w:val="auto"/>
          <w:sz w:val="20"/>
          <w:szCs w:val="20"/>
        </w:rPr>
        <w:t>Тркуља</w:t>
      </w:r>
      <w:r w:rsidRPr="006B18DF">
        <w:rPr>
          <w:rFonts w:asciiTheme="minorHAnsi" w:hAnsiTheme="minorHAnsi" w:cstheme="minorHAnsi"/>
          <w:b/>
          <w:color w:val="auto"/>
          <w:sz w:val="20"/>
          <w:szCs w:val="20"/>
          <w:lang w:val="sr-Cyrl-BA"/>
        </w:rPr>
        <w:t>,</w:t>
      </w:r>
      <w:r w:rsidRPr="006B18DF">
        <w:rPr>
          <w:rFonts w:asciiTheme="minorHAnsi" w:hAnsiTheme="minorHAnsi" w:cstheme="minorHAnsi"/>
          <w:b/>
          <w:color w:val="auto"/>
          <w:sz w:val="20"/>
          <w:szCs w:val="20"/>
        </w:rPr>
        <w:t xml:space="preserve"> В.</w:t>
      </w:r>
      <w:r w:rsidRPr="006B18DF">
        <w:rPr>
          <w:rFonts w:asciiTheme="minorHAnsi" w:hAnsiTheme="minorHAnsi" w:cstheme="minorHAnsi"/>
          <w:color w:val="auto"/>
          <w:sz w:val="20"/>
          <w:szCs w:val="20"/>
        </w:rPr>
        <w:t xml:space="preserve"> (201</w:t>
      </w:r>
      <w:r w:rsidRPr="006B18DF">
        <w:rPr>
          <w:rFonts w:asciiTheme="minorHAnsi" w:hAnsiTheme="minorHAnsi" w:cstheme="minorHAnsi"/>
          <w:color w:val="auto"/>
          <w:sz w:val="20"/>
          <w:szCs w:val="20"/>
          <w:lang w:val="sr-Cyrl-BA"/>
        </w:rPr>
        <w:t>8</w:t>
      </w:r>
      <w:r w:rsidRPr="006B18DF">
        <w:rPr>
          <w:rFonts w:asciiTheme="minorHAnsi" w:hAnsiTheme="minorHAnsi" w:cstheme="minorHAnsi"/>
          <w:color w:val="auto"/>
          <w:sz w:val="20"/>
          <w:szCs w:val="20"/>
        </w:rPr>
        <w:t>): Етиолошка проучавања појаве сушења стабала шљиве на подручју општине Градишка. XV</w:t>
      </w:r>
      <w:r w:rsidRPr="006B18DF">
        <w:rPr>
          <w:rFonts w:asciiTheme="minorHAnsi" w:hAnsiTheme="minorHAnsi" w:cstheme="minorHAnsi"/>
          <w:color w:val="auto"/>
          <w:sz w:val="20"/>
          <w:szCs w:val="20"/>
          <w:lang w:val="sr-Latn-BA"/>
        </w:rPr>
        <w:t xml:space="preserve"> Симпoзиjум o зaштити биљa у Бoсни и Хeрцeгoвини, Збoрник рeзимea</w:t>
      </w:r>
      <w:r w:rsidRPr="006B18DF">
        <w:rPr>
          <w:rFonts w:asciiTheme="minorHAnsi" w:hAnsiTheme="minorHAnsi" w:cstheme="minorHAnsi"/>
          <w:color w:val="auto"/>
          <w:sz w:val="20"/>
          <w:szCs w:val="20"/>
        </w:rPr>
        <w:t xml:space="preserve">: 41–42, </w:t>
      </w:r>
      <w:r w:rsidRPr="006B18DF">
        <w:rPr>
          <w:rFonts w:asciiTheme="minorHAnsi" w:hAnsiTheme="minorHAnsi" w:cstheme="minorHAnsi"/>
          <w:color w:val="auto"/>
          <w:sz w:val="20"/>
          <w:szCs w:val="20"/>
          <w:lang w:val="sr-Cyrl-BA"/>
        </w:rPr>
        <w:t>Сарајево</w:t>
      </w:r>
      <w:r w:rsidRPr="006B18DF">
        <w:rPr>
          <w:rFonts w:asciiTheme="minorHAnsi" w:hAnsiTheme="minorHAnsi" w:cstheme="minorHAnsi"/>
          <w:color w:val="auto"/>
          <w:sz w:val="20"/>
          <w:szCs w:val="20"/>
        </w:rPr>
        <w:t xml:space="preserve">. </w:t>
      </w:r>
    </w:p>
    <w:p w:rsidR="004165C4" w:rsidRPr="006B18DF" w:rsidRDefault="004165C4" w:rsidP="006B18DF">
      <w:pPr>
        <w:pStyle w:val="Default"/>
        <w:numPr>
          <w:ilvl w:val="0"/>
          <w:numId w:val="1"/>
        </w:numPr>
        <w:spacing w:before="60"/>
        <w:ind w:left="725" w:hangingChars="361" w:hanging="725"/>
        <w:jc w:val="both"/>
        <w:rPr>
          <w:rFonts w:asciiTheme="minorHAnsi" w:hAnsiTheme="minorHAnsi" w:cstheme="minorHAnsi"/>
          <w:color w:val="auto"/>
          <w:sz w:val="20"/>
          <w:szCs w:val="20"/>
          <w:lang w:val="sr-Latn-RS"/>
        </w:rPr>
      </w:pPr>
      <w:r w:rsidRPr="006B18DF">
        <w:rPr>
          <w:rFonts w:asciiTheme="minorHAnsi" w:hAnsiTheme="minorHAnsi" w:cstheme="minorHAnsi"/>
          <w:b/>
          <w:bCs/>
          <w:iCs/>
          <w:color w:val="auto"/>
          <w:sz w:val="20"/>
          <w:szCs w:val="20"/>
          <w:lang w:val="hr-HR"/>
        </w:rPr>
        <w:lastRenderedPageBreak/>
        <w:t>Tркуљa, В.</w:t>
      </w:r>
      <w:r w:rsidRPr="006B18DF">
        <w:rPr>
          <w:rFonts w:asciiTheme="minorHAnsi" w:hAnsiTheme="minorHAnsi" w:cstheme="minorHAnsi"/>
          <w:bCs/>
          <w:iCs/>
          <w:color w:val="auto"/>
          <w:sz w:val="20"/>
          <w:szCs w:val="20"/>
          <w:lang w:val="hr-HR"/>
        </w:rPr>
        <w:t xml:space="preserve">, </w:t>
      </w:r>
      <w:r w:rsidRPr="006B18DF">
        <w:rPr>
          <w:rFonts w:asciiTheme="minorHAnsi" w:hAnsiTheme="minorHAnsi" w:cstheme="minorHAnsi"/>
          <w:color w:val="auto"/>
          <w:sz w:val="20"/>
          <w:szCs w:val="20"/>
        </w:rPr>
        <w:t>Стојчић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rPr>
        <w:t xml:space="preserve"> </w:t>
      </w:r>
      <w:proofErr w:type="gramStart"/>
      <w:r w:rsidRPr="006B18DF">
        <w:rPr>
          <w:rFonts w:asciiTheme="minorHAnsi" w:hAnsiTheme="minorHAnsi" w:cstheme="minorHAnsi"/>
          <w:color w:val="auto"/>
          <w:sz w:val="20"/>
          <w:szCs w:val="20"/>
        </w:rPr>
        <w:t>Ј</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rPr>
        <w:t>,</w:t>
      </w:r>
      <w:proofErr w:type="gramEnd"/>
      <w:r w:rsidRPr="006B18DF">
        <w:rPr>
          <w:rFonts w:asciiTheme="minorHAnsi" w:hAnsiTheme="minorHAnsi" w:cstheme="minorHAnsi"/>
          <w:color w:val="auto"/>
          <w:sz w:val="20"/>
          <w:szCs w:val="20"/>
        </w:rPr>
        <w:t xml:space="preserve"> Миладиновић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rPr>
        <w:t xml:space="preserve"> З</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rPr>
        <w:t xml:space="preserve"> (201</w:t>
      </w:r>
      <w:r w:rsidRPr="006B18DF">
        <w:rPr>
          <w:rFonts w:asciiTheme="minorHAnsi" w:hAnsiTheme="minorHAnsi" w:cstheme="minorHAnsi"/>
          <w:color w:val="auto"/>
          <w:sz w:val="20"/>
          <w:szCs w:val="20"/>
          <w:lang w:val="sr-Cyrl-BA"/>
        </w:rPr>
        <w:t>8</w:t>
      </w:r>
      <w:r w:rsidRPr="006B18DF">
        <w:rPr>
          <w:rFonts w:asciiTheme="minorHAnsi" w:hAnsiTheme="minorHAnsi" w:cstheme="minorHAnsi"/>
          <w:color w:val="auto"/>
          <w:sz w:val="20"/>
          <w:szCs w:val="20"/>
        </w:rPr>
        <w:t xml:space="preserve">): Епидемијска појава </w:t>
      </w:r>
      <w:r w:rsidRPr="006B18DF">
        <w:rPr>
          <w:rFonts w:asciiTheme="minorHAnsi" w:hAnsiTheme="minorHAnsi" w:cstheme="minorHAnsi"/>
          <w:i/>
          <w:color w:val="auto"/>
          <w:sz w:val="20"/>
          <w:szCs w:val="20"/>
        </w:rPr>
        <w:t>Ophiognomonia leptostyla</w:t>
      </w:r>
      <w:r w:rsidRPr="006B18DF">
        <w:rPr>
          <w:rFonts w:asciiTheme="minorHAnsi" w:hAnsiTheme="minorHAnsi" w:cstheme="minorHAnsi"/>
          <w:color w:val="auto"/>
          <w:sz w:val="20"/>
          <w:szCs w:val="20"/>
        </w:rPr>
        <w:t xml:space="preserve"> (Fr.) Sogonov – проузроковача сиве пјегавости листа ораха у бањалучкој регији. XV</w:t>
      </w:r>
      <w:r w:rsidRPr="006B18DF">
        <w:rPr>
          <w:rFonts w:asciiTheme="minorHAnsi" w:hAnsiTheme="minorHAnsi" w:cstheme="minorHAnsi"/>
          <w:color w:val="auto"/>
          <w:sz w:val="20"/>
          <w:szCs w:val="20"/>
          <w:lang w:val="sr-Latn-BA"/>
        </w:rPr>
        <w:t xml:space="preserve"> Симпoзиjум o зaштити биљa у Бoсни и Хeрцeгoвини, Збoрник рeзимea</w:t>
      </w:r>
      <w:r w:rsidRPr="006B18DF">
        <w:rPr>
          <w:rFonts w:asciiTheme="minorHAnsi" w:hAnsiTheme="minorHAnsi" w:cstheme="minorHAnsi"/>
          <w:color w:val="auto"/>
          <w:sz w:val="20"/>
          <w:szCs w:val="20"/>
        </w:rPr>
        <w:t xml:space="preserve">: 43–44, </w:t>
      </w:r>
      <w:r w:rsidRPr="006B18DF">
        <w:rPr>
          <w:rFonts w:asciiTheme="minorHAnsi" w:hAnsiTheme="minorHAnsi" w:cstheme="minorHAnsi"/>
          <w:color w:val="auto"/>
          <w:sz w:val="20"/>
          <w:szCs w:val="20"/>
          <w:lang w:val="sr-Cyrl-BA"/>
        </w:rPr>
        <w:t>Сарајево</w:t>
      </w:r>
      <w:r w:rsidRPr="006B18DF">
        <w:rPr>
          <w:rFonts w:asciiTheme="minorHAnsi" w:hAnsiTheme="minorHAnsi" w:cstheme="minorHAnsi"/>
          <w:color w:val="auto"/>
          <w:sz w:val="20"/>
          <w:szCs w:val="20"/>
        </w:rPr>
        <w:t xml:space="preserve">. </w:t>
      </w:r>
    </w:p>
    <w:p w:rsidR="004165C4" w:rsidRPr="006B18DF" w:rsidRDefault="004165C4" w:rsidP="006B18DF">
      <w:pPr>
        <w:pStyle w:val="Default"/>
        <w:numPr>
          <w:ilvl w:val="0"/>
          <w:numId w:val="1"/>
        </w:numPr>
        <w:spacing w:before="60"/>
        <w:ind w:left="722" w:hangingChars="361" w:hanging="722"/>
        <w:jc w:val="both"/>
        <w:rPr>
          <w:rFonts w:asciiTheme="minorHAnsi" w:hAnsiTheme="minorHAnsi" w:cstheme="minorHAnsi"/>
          <w:color w:val="auto"/>
          <w:sz w:val="20"/>
          <w:szCs w:val="20"/>
          <w:lang w:val="sr-Latn-RS"/>
        </w:rPr>
      </w:pPr>
      <w:r w:rsidRPr="006B18DF">
        <w:rPr>
          <w:rFonts w:asciiTheme="minorHAnsi" w:hAnsiTheme="minorHAnsi" w:cstheme="minorHAnsi"/>
          <w:color w:val="auto"/>
          <w:sz w:val="20"/>
          <w:szCs w:val="20"/>
        </w:rPr>
        <w:t xml:space="preserve">Ћурковић </w:t>
      </w:r>
      <w:proofErr w:type="gramStart"/>
      <w:r w:rsidRPr="006B18DF">
        <w:rPr>
          <w:rFonts w:asciiTheme="minorHAnsi" w:hAnsiTheme="minorHAnsi" w:cstheme="minorHAnsi"/>
          <w:color w:val="auto"/>
          <w:sz w:val="20"/>
          <w:szCs w:val="20"/>
        </w:rPr>
        <w:t>Б</w:t>
      </w:r>
      <w:r w:rsidRPr="006B18DF">
        <w:rPr>
          <w:rFonts w:asciiTheme="minorHAnsi" w:hAnsiTheme="minorHAnsi" w:cstheme="minorHAnsi"/>
          <w:color w:val="auto"/>
          <w:sz w:val="20"/>
          <w:szCs w:val="20"/>
          <w:lang w:val="sr-Cyrl-RS"/>
        </w:rPr>
        <w:t>.</w:t>
      </w:r>
      <w:r w:rsidRPr="006B18DF">
        <w:rPr>
          <w:rFonts w:asciiTheme="minorHAnsi" w:hAnsiTheme="minorHAnsi" w:cstheme="minorHAnsi"/>
          <w:color w:val="auto"/>
          <w:sz w:val="20"/>
          <w:szCs w:val="20"/>
        </w:rPr>
        <w:t>,</w:t>
      </w:r>
      <w:proofErr w:type="gramEnd"/>
      <w:r w:rsidRPr="006B18DF">
        <w:rPr>
          <w:rFonts w:asciiTheme="minorHAnsi" w:hAnsiTheme="minorHAnsi" w:cstheme="minorHAnsi"/>
          <w:color w:val="auto"/>
          <w:sz w:val="20"/>
          <w:szCs w:val="20"/>
        </w:rPr>
        <w:t xml:space="preserve"> Бабић Г</w:t>
      </w:r>
      <w:r w:rsidRPr="006B18DF">
        <w:rPr>
          <w:rFonts w:asciiTheme="minorHAnsi" w:hAnsiTheme="minorHAnsi" w:cstheme="minorHAnsi"/>
          <w:color w:val="auto"/>
          <w:sz w:val="20"/>
          <w:szCs w:val="20"/>
          <w:lang w:val="sr-Cyrl-RS"/>
        </w:rPr>
        <w:t>.</w:t>
      </w:r>
      <w:r w:rsidRPr="006B18DF">
        <w:rPr>
          <w:rFonts w:asciiTheme="minorHAnsi" w:hAnsiTheme="minorHAnsi" w:cstheme="minorHAnsi"/>
          <w:color w:val="auto"/>
          <w:sz w:val="20"/>
          <w:szCs w:val="20"/>
        </w:rPr>
        <w:t xml:space="preserve">, </w:t>
      </w:r>
      <w:r w:rsidRPr="006B18DF">
        <w:rPr>
          <w:rFonts w:asciiTheme="minorHAnsi" w:hAnsiTheme="minorHAnsi" w:cstheme="minorHAnsi"/>
          <w:b/>
          <w:color w:val="auto"/>
          <w:sz w:val="20"/>
          <w:szCs w:val="20"/>
        </w:rPr>
        <w:t>Тркуља В.,</w:t>
      </w:r>
      <w:r w:rsidRPr="006B18DF">
        <w:rPr>
          <w:rFonts w:asciiTheme="minorHAnsi" w:hAnsiTheme="minorHAnsi" w:cstheme="minorHAnsi"/>
          <w:color w:val="auto"/>
          <w:sz w:val="20"/>
          <w:szCs w:val="20"/>
        </w:rPr>
        <w:t xml:space="preserve"> Радановић С., Штрбац М. (201</w:t>
      </w:r>
      <w:r w:rsidRPr="006B18DF">
        <w:rPr>
          <w:rFonts w:asciiTheme="minorHAnsi" w:hAnsiTheme="minorHAnsi" w:cstheme="minorHAnsi"/>
          <w:color w:val="auto"/>
          <w:sz w:val="20"/>
          <w:szCs w:val="20"/>
          <w:lang w:val="sr-Cyrl-BA"/>
        </w:rPr>
        <w:t>8</w:t>
      </w:r>
      <w:r w:rsidRPr="006B18DF">
        <w:rPr>
          <w:rFonts w:asciiTheme="minorHAnsi" w:hAnsiTheme="minorHAnsi" w:cstheme="minorHAnsi"/>
          <w:color w:val="auto"/>
          <w:sz w:val="20"/>
          <w:szCs w:val="20"/>
        </w:rPr>
        <w:t xml:space="preserve">): Ефикасност хербицида у усјеву кукуруза на подручју Бања Луке током 2018. </w:t>
      </w:r>
      <w:proofErr w:type="gramStart"/>
      <w:r w:rsidRPr="006B18DF">
        <w:rPr>
          <w:rFonts w:asciiTheme="minorHAnsi" w:hAnsiTheme="minorHAnsi" w:cstheme="minorHAnsi"/>
          <w:color w:val="auto"/>
          <w:sz w:val="20"/>
          <w:szCs w:val="20"/>
        </w:rPr>
        <w:t>године</w:t>
      </w:r>
      <w:proofErr w:type="gramEnd"/>
      <w:r w:rsidRPr="006B18DF">
        <w:rPr>
          <w:rFonts w:asciiTheme="minorHAnsi" w:hAnsiTheme="minorHAnsi" w:cstheme="minorHAnsi"/>
          <w:color w:val="auto"/>
          <w:sz w:val="20"/>
          <w:szCs w:val="20"/>
        </w:rPr>
        <w:t>. XV</w:t>
      </w:r>
      <w:r w:rsidRPr="006B18DF">
        <w:rPr>
          <w:rFonts w:asciiTheme="minorHAnsi" w:hAnsiTheme="minorHAnsi" w:cstheme="minorHAnsi"/>
          <w:color w:val="auto"/>
          <w:sz w:val="20"/>
          <w:szCs w:val="20"/>
          <w:lang w:val="sr-Latn-BA"/>
        </w:rPr>
        <w:t xml:space="preserve"> Симпoзиjум o зaштити биљa у Бoсни и Хeрцeгoвини, Збoрник рeзимea</w:t>
      </w:r>
      <w:r w:rsidRPr="006B18DF">
        <w:rPr>
          <w:rFonts w:asciiTheme="minorHAnsi" w:hAnsiTheme="minorHAnsi" w:cstheme="minorHAnsi"/>
          <w:color w:val="auto"/>
          <w:sz w:val="20"/>
          <w:szCs w:val="20"/>
        </w:rPr>
        <w:t xml:space="preserve">: 51–52, </w:t>
      </w:r>
      <w:r w:rsidRPr="006B18DF">
        <w:rPr>
          <w:rFonts w:asciiTheme="minorHAnsi" w:hAnsiTheme="minorHAnsi" w:cstheme="minorHAnsi"/>
          <w:color w:val="auto"/>
          <w:sz w:val="20"/>
          <w:szCs w:val="20"/>
          <w:lang w:val="sr-Cyrl-BA"/>
        </w:rPr>
        <w:t>Сарајево</w:t>
      </w:r>
      <w:r w:rsidRPr="006B18DF">
        <w:rPr>
          <w:rFonts w:asciiTheme="minorHAnsi" w:hAnsiTheme="minorHAnsi" w:cstheme="minorHAnsi"/>
          <w:color w:val="auto"/>
          <w:sz w:val="20"/>
          <w:szCs w:val="20"/>
        </w:rPr>
        <w:t xml:space="preserve">. </w:t>
      </w:r>
    </w:p>
    <w:p w:rsidR="004165C4" w:rsidRPr="006B18DF" w:rsidRDefault="004165C4" w:rsidP="006B18DF">
      <w:pPr>
        <w:pStyle w:val="Default"/>
        <w:numPr>
          <w:ilvl w:val="0"/>
          <w:numId w:val="1"/>
        </w:numPr>
        <w:spacing w:before="60"/>
        <w:ind w:left="722" w:hangingChars="361" w:hanging="722"/>
        <w:jc w:val="both"/>
        <w:rPr>
          <w:rFonts w:asciiTheme="minorHAnsi" w:hAnsiTheme="minorHAnsi" w:cstheme="minorHAnsi"/>
          <w:color w:val="auto"/>
          <w:sz w:val="20"/>
          <w:szCs w:val="20"/>
          <w:lang w:val="sr-Latn-RS"/>
        </w:rPr>
      </w:pPr>
      <w:r w:rsidRPr="006B18DF">
        <w:rPr>
          <w:rFonts w:asciiTheme="minorHAnsi" w:hAnsiTheme="minorHAnsi" w:cstheme="minorHAnsi"/>
          <w:color w:val="auto"/>
          <w:sz w:val="20"/>
          <w:szCs w:val="20"/>
        </w:rPr>
        <w:t xml:space="preserve">Бабић </w:t>
      </w:r>
      <w:proofErr w:type="gramStart"/>
      <w:r w:rsidRPr="006B18DF">
        <w:rPr>
          <w:rFonts w:asciiTheme="minorHAnsi" w:hAnsiTheme="minorHAnsi" w:cstheme="minorHAnsi"/>
          <w:color w:val="auto"/>
          <w:sz w:val="20"/>
          <w:szCs w:val="20"/>
        </w:rPr>
        <w:t>Г</w:t>
      </w:r>
      <w:r w:rsidRPr="006B18DF">
        <w:rPr>
          <w:rFonts w:asciiTheme="minorHAnsi" w:hAnsiTheme="minorHAnsi" w:cstheme="minorHAnsi"/>
          <w:color w:val="auto"/>
          <w:sz w:val="20"/>
          <w:szCs w:val="20"/>
          <w:lang w:val="sr-Cyrl-RS"/>
        </w:rPr>
        <w:t>.</w:t>
      </w:r>
      <w:r w:rsidRPr="006B18DF">
        <w:rPr>
          <w:rFonts w:asciiTheme="minorHAnsi" w:hAnsiTheme="minorHAnsi" w:cstheme="minorHAnsi"/>
          <w:color w:val="auto"/>
          <w:sz w:val="20"/>
          <w:szCs w:val="20"/>
        </w:rPr>
        <w:t>,</w:t>
      </w:r>
      <w:proofErr w:type="gramEnd"/>
      <w:r w:rsidRPr="006B18DF">
        <w:rPr>
          <w:rFonts w:asciiTheme="minorHAnsi" w:hAnsiTheme="minorHAnsi" w:cstheme="minorHAnsi"/>
          <w:color w:val="auto"/>
          <w:sz w:val="20"/>
          <w:szCs w:val="20"/>
        </w:rPr>
        <w:t xml:space="preserve"> Ћурковић Б</w:t>
      </w:r>
      <w:r w:rsidRPr="006B18DF">
        <w:rPr>
          <w:rFonts w:asciiTheme="minorHAnsi" w:hAnsiTheme="minorHAnsi" w:cstheme="minorHAnsi"/>
          <w:color w:val="auto"/>
          <w:sz w:val="20"/>
          <w:szCs w:val="20"/>
          <w:lang w:val="sr-Cyrl-RS"/>
        </w:rPr>
        <w:t>.</w:t>
      </w:r>
      <w:r w:rsidRPr="006B18DF">
        <w:rPr>
          <w:rFonts w:asciiTheme="minorHAnsi" w:hAnsiTheme="minorHAnsi" w:cstheme="minorHAnsi"/>
          <w:color w:val="auto"/>
          <w:sz w:val="20"/>
          <w:szCs w:val="20"/>
        </w:rPr>
        <w:t xml:space="preserve">, </w:t>
      </w:r>
      <w:r w:rsidRPr="006B18DF">
        <w:rPr>
          <w:rFonts w:asciiTheme="minorHAnsi" w:hAnsiTheme="minorHAnsi" w:cstheme="minorHAnsi"/>
          <w:b/>
          <w:color w:val="auto"/>
          <w:sz w:val="20"/>
          <w:szCs w:val="20"/>
        </w:rPr>
        <w:t>Тркуља В</w:t>
      </w:r>
      <w:r w:rsidRPr="006B18DF">
        <w:rPr>
          <w:rFonts w:asciiTheme="minorHAnsi" w:hAnsiTheme="minorHAnsi" w:cstheme="minorHAnsi"/>
          <w:color w:val="auto"/>
          <w:sz w:val="20"/>
          <w:szCs w:val="20"/>
        </w:rPr>
        <w:t>., Ножинић М., Бојић В</w:t>
      </w:r>
      <w:r w:rsidRPr="006B18DF">
        <w:rPr>
          <w:rFonts w:asciiTheme="minorHAnsi" w:hAnsiTheme="minorHAnsi" w:cstheme="minorHAnsi"/>
          <w:color w:val="auto"/>
          <w:sz w:val="20"/>
          <w:szCs w:val="20"/>
          <w:lang w:val="sr-Cyrl-RS"/>
        </w:rPr>
        <w:t>.</w:t>
      </w:r>
      <w:r w:rsidRPr="006B18DF">
        <w:rPr>
          <w:rFonts w:asciiTheme="minorHAnsi" w:hAnsiTheme="minorHAnsi" w:cstheme="minorHAnsi"/>
          <w:color w:val="auto"/>
          <w:sz w:val="20"/>
          <w:szCs w:val="20"/>
        </w:rPr>
        <w:t xml:space="preserve"> (201</w:t>
      </w:r>
      <w:r w:rsidRPr="006B18DF">
        <w:rPr>
          <w:rFonts w:asciiTheme="minorHAnsi" w:hAnsiTheme="minorHAnsi" w:cstheme="minorHAnsi"/>
          <w:color w:val="auto"/>
          <w:sz w:val="20"/>
          <w:szCs w:val="20"/>
          <w:lang w:val="sr-Cyrl-BA"/>
        </w:rPr>
        <w:t>8</w:t>
      </w:r>
      <w:r w:rsidRPr="006B18DF">
        <w:rPr>
          <w:rFonts w:asciiTheme="minorHAnsi" w:hAnsiTheme="minorHAnsi" w:cstheme="minorHAnsi"/>
          <w:color w:val="auto"/>
          <w:sz w:val="20"/>
          <w:szCs w:val="20"/>
        </w:rPr>
        <w:t xml:space="preserve">): Испитивање ефикасности post. </w:t>
      </w:r>
      <w:proofErr w:type="gramStart"/>
      <w:r w:rsidRPr="006B18DF">
        <w:rPr>
          <w:rFonts w:asciiTheme="minorHAnsi" w:hAnsiTheme="minorHAnsi" w:cstheme="minorHAnsi"/>
          <w:color w:val="auto"/>
          <w:sz w:val="20"/>
          <w:szCs w:val="20"/>
        </w:rPr>
        <w:t>em</w:t>
      </w:r>
      <w:proofErr w:type="gramEnd"/>
      <w:r w:rsidRPr="006B18DF">
        <w:rPr>
          <w:rFonts w:asciiTheme="minorHAnsi" w:hAnsiTheme="minorHAnsi" w:cstheme="minorHAnsi"/>
          <w:color w:val="auto"/>
          <w:sz w:val="20"/>
          <w:szCs w:val="20"/>
        </w:rPr>
        <w:t xml:space="preserve">. </w:t>
      </w:r>
      <w:proofErr w:type="gramStart"/>
      <w:r w:rsidRPr="006B18DF">
        <w:rPr>
          <w:rFonts w:asciiTheme="minorHAnsi" w:hAnsiTheme="minorHAnsi" w:cstheme="minorHAnsi"/>
          <w:color w:val="auto"/>
          <w:sz w:val="20"/>
          <w:szCs w:val="20"/>
        </w:rPr>
        <w:t>хербицида</w:t>
      </w:r>
      <w:proofErr w:type="gramEnd"/>
      <w:r w:rsidRPr="006B18DF">
        <w:rPr>
          <w:rFonts w:asciiTheme="minorHAnsi" w:hAnsiTheme="minorHAnsi" w:cstheme="minorHAnsi"/>
          <w:color w:val="auto"/>
          <w:sz w:val="20"/>
          <w:szCs w:val="20"/>
        </w:rPr>
        <w:t xml:space="preserve"> за сузбијање дивљег сирка (</w:t>
      </w:r>
      <w:r w:rsidRPr="006B18DF">
        <w:rPr>
          <w:rFonts w:asciiTheme="minorHAnsi" w:hAnsiTheme="minorHAnsi" w:cstheme="minorHAnsi"/>
          <w:i/>
          <w:color w:val="auto"/>
          <w:sz w:val="20"/>
          <w:szCs w:val="20"/>
        </w:rPr>
        <w:t>Sorghum halepense</w:t>
      </w:r>
      <w:r w:rsidRPr="006B18DF">
        <w:rPr>
          <w:rFonts w:asciiTheme="minorHAnsi" w:hAnsiTheme="minorHAnsi" w:cstheme="minorHAnsi"/>
          <w:color w:val="auto"/>
          <w:sz w:val="20"/>
          <w:szCs w:val="20"/>
        </w:rPr>
        <w:t xml:space="preserve"> L.) у усјеву соје током 2018. </w:t>
      </w:r>
      <w:proofErr w:type="gramStart"/>
      <w:r w:rsidRPr="006B18DF">
        <w:rPr>
          <w:rFonts w:asciiTheme="minorHAnsi" w:hAnsiTheme="minorHAnsi" w:cstheme="minorHAnsi"/>
          <w:color w:val="auto"/>
          <w:sz w:val="20"/>
          <w:szCs w:val="20"/>
        </w:rPr>
        <w:t>године</w:t>
      </w:r>
      <w:proofErr w:type="gramEnd"/>
      <w:r w:rsidRPr="006B18DF">
        <w:rPr>
          <w:rFonts w:asciiTheme="minorHAnsi" w:hAnsiTheme="minorHAnsi" w:cstheme="minorHAnsi"/>
          <w:color w:val="auto"/>
          <w:sz w:val="20"/>
          <w:szCs w:val="20"/>
        </w:rPr>
        <w:t>. XV</w:t>
      </w:r>
      <w:r w:rsidRPr="006B18DF">
        <w:rPr>
          <w:rFonts w:asciiTheme="minorHAnsi" w:hAnsiTheme="minorHAnsi" w:cstheme="minorHAnsi"/>
          <w:color w:val="auto"/>
          <w:sz w:val="20"/>
          <w:szCs w:val="20"/>
          <w:lang w:val="sr-Latn-BA"/>
        </w:rPr>
        <w:t xml:space="preserve"> Симпoзиjум o зaштити биљa у Бoсни и Хeрцeгoвини, Збoрник рeзимea</w:t>
      </w:r>
      <w:r w:rsidRPr="006B18DF">
        <w:rPr>
          <w:rFonts w:asciiTheme="minorHAnsi" w:hAnsiTheme="minorHAnsi" w:cstheme="minorHAnsi"/>
          <w:color w:val="auto"/>
          <w:sz w:val="20"/>
          <w:szCs w:val="20"/>
        </w:rPr>
        <w:t xml:space="preserve">: 55–56, </w:t>
      </w:r>
      <w:r w:rsidRPr="006B18DF">
        <w:rPr>
          <w:rFonts w:asciiTheme="minorHAnsi" w:hAnsiTheme="minorHAnsi" w:cstheme="minorHAnsi"/>
          <w:color w:val="auto"/>
          <w:sz w:val="20"/>
          <w:szCs w:val="20"/>
          <w:lang w:val="sr-Cyrl-BA"/>
        </w:rPr>
        <w:t>Сарајево</w:t>
      </w:r>
      <w:r w:rsidRPr="006B18DF">
        <w:rPr>
          <w:rFonts w:asciiTheme="minorHAnsi" w:hAnsiTheme="minorHAnsi" w:cstheme="minorHAnsi"/>
          <w:color w:val="auto"/>
          <w:sz w:val="20"/>
          <w:szCs w:val="20"/>
        </w:rPr>
        <w:t xml:space="preserve">. </w:t>
      </w:r>
    </w:p>
    <w:p w:rsidR="004165C4" w:rsidRPr="006B18DF" w:rsidRDefault="004165C4" w:rsidP="006B18DF">
      <w:pPr>
        <w:pStyle w:val="Default"/>
        <w:numPr>
          <w:ilvl w:val="0"/>
          <w:numId w:val="1"/>
        </w:numPr>
        <w:spacing w:before="60"/>
        <w:ind w:left="725" w:hangingChars="361" w:hanging="725"/>
        <w:jc w:val="both"/>
        <w:rPr>
          <w:rFonts w:asciiTheme="minorHAnsi" w:hAnsiTheme="minorHAnsi" w:cstheme="minorHAnsi"/>
          <w:color w:val="auto"/>
          <w:sz w:val="20"/>
          <w:szCs w:val="20"/>
          <w:lang w:val="sr-Latn-RS"/>
        </w:rPr>
      </w:pPr>
      <w:r w:rsidRPr="006B18DF">
        <w:rPr>
          <w:rFonts w:asciiTheme="minorHAnsi" w:hAnsiTheme="minorHAnsi" w:cstheme="minorHAnsi"/>
          <w:b/>
          <w:color w:val="auto"/>
          <w:sz w:val="20"/>
          <w:szCs w:val="20"/>
        </w:rPr>
        <w:t xml:space="preserve">Тркуља </w:t>
      </w:r>
      <w:proofErr w:type="gramStart"/>
      <w:r w:rsidRPr="006B18DF">
        <w:rPr>
          <w:rFonts w:asciiTheme="minorHAnsi" w:hAnsiTheme="minorHAnsi" w:cstheme="minorHAnsi"/>
          <w:b/>
          <w:color w:val="auto"/>
          <w:sz w:val="20"/>
          <w:szCs w:val="20"/>
        </w:rPr>
        <w:t>В.,</w:t>
      </w:r>
      <w:proofErr w:type="gramEnd"/>
      <w:r w:rsidRPr="006B18DF">
        <w:rPr>
          <w:rFonts w:asciiTheme="minorHAnsi" w:hAnsiTheme="minorHAnsi" w:cstheme="minorHAnsi"/>
          <w:color w:val="auto"/>
          <w:sz w:val="20"/>
          <w:szCs w:val="20"/>
        </w:rPr>
        <w:t xml:space="preserve"> Бабић Г</w:t>
      </w:r>
      <w:r w:rsidRPr="006B18DF">
        <w:rPr>
          <w:rFonts w:asciiTheme="minorHAnsi" w:hAnsiTheme="minorHAnsi" w:cstheme="minorHAnsi"/>
          <w:color w:val="auto"/>
          <w:sz w:val="20"/>
          <w:szCs w:val="20"/>
          <w:lang w:val="sr-Cyrl-RS"/>
        </w:rPr>
        <w:t>.</w:t>
      </w:r>
      <w:r w:rsidRPr="006B18DF">
        <w:rPr>
          <w:rFonts w:asciiTheme="minorHAnsi" w:hAnsiTheme="minorHAnsi" w:cstheme="minorHAnsi"/>
          <w:color w:val="auto"/>
          <w:sz w:val="20"/>
          <w:szCs w:val="20"/>
        </w:rPr>
        <w:t>, Ћурковић Б</w:t>
      </w:r>
      <w:r w:rsidRPr="006B18DF">
        <w:rPr>
          <w:rFonts w:asciiTheme="minorHAnsi" w:hAnsiTheme="minorHAnsi" w:cstheme="minorHAnsi"/>
          <w:color w:val="auto"/>
          <w:sz w:val="20"/>
          <w:szCs w:val="20"/>
          <w:lang w:val="sr-Cyrl-RS"/>
        </w:rPr>
        <w:t>.</w:t>
      </w:r>
      <w:r w:rsidRPr="006B18DF">
        <w:rPr>
          <w:rFonts w:asciiTheme="minorHAnsi" w:hAnsiTheme="minorHAnsi" w:cstheme="minorHAnsi"/>
          <w:color w:val="auto"/>
          <w:sz w:val="20"/>
          <w:szCs w:val="20"/>
        </w:rPr>
        <w:t>, Миладиновић З</w:t>
      </w:r>
      <w:r w:rsidRPr="006B18DF">
        <w:rPr>
          <w:rFonts w:asciiTheme="minorHAnsi" w:hAnsiTheme="minorHAnsi" w:cstheme="minorHAnsi"/>
          <w:color w:val="auto"/>
          <w:sz w:val="20"/>
          <w:szCs w:val="20"/>
          <w:lang w:val="sr-Cyrl-RS"/>
        </w:rPr>
        <w:t>.</w:t>
      </w:r>
      <w:r w:rsidRPr="006B18DF">
        <w:rPr>
          <w:rFonts w:asciiTheme="minorHAnsi" w:hAnsiTheme="minorHAnsi" w:cstheme="minorHAnsi"/>
          <w:color w:val="auto"/>
          <w:sz w:val="20"/>
          <w:szCs w:val="20"/>
        </w:rPr>
        <w:t xml:space="preserve"> (201</w:t>
      </w:r>
      <w:r w:rsidRPr="006B18DF">
        <w:rPr>
          <w:rFonts w:asciiTheme="minorHAnsi" w:hAnsiTheme="minorHAnsi" w:cstheme="minorHAnsi"/>
          <w:color w:val="auto"/>
          <w:sz w:val="20"/>
          <w:szCs w:val="20"/>
          <w:lang w:val="sr-Cyrl-BA"/>
        </w:rPr>
        <w:t>8</w:t>
      </w:r>
      <w:r w:rsidRPr="006B18DF">
        <w:rPr>
          <w:rFonts w:asciiTheme="minorHAnsi" w:hAnsiTheme="minorHAnsi" w:cstheme="minorHAnsi"/>
          <w:color w:val="auto"/>
          <w:sz w:val="20"/>
          <w:szCs w:val="20"/>
        </w:rPr>
        <w:t xml:space="preserve">): Масовна појава инвазивних коровских врста </w:t>
      </w:r>
      <w:r w:rsidRPr="006B18DF">
        <w:rPr>
          <w:rFonts w:asciiTheme="minorHAnsi" w:hAnsiTheme="minorHAnsi" w:cstheme="minorHAnsi"/>
          <w:i/>
          <w:color w:val="auto"/>
          <w:sz w:val="20"/>
          <w:szCs w:val="20"/>
        </w:rPr>
        <w:t>Reynoutria japonica</w:t>
      </w:r>
      <w:r w:rsidRPr="006B18DF">
        <w:rPr>
          <w:rFonts w:asciiTheme="minorHAnsi" w:hAnsiTheme="minorHAnsi" w:cstheme="minorHAnsi"/>
          <w:color w:val="auto"/>
          <w:sz w:val="20"/>
          <w:szCs w:val="20"/>
        </w:rPr>
        <w:t xml:space="preserve"> Houtt. </w:t>
      </w:r>
      <w:proofErr w:type="gramStart"/>
      <w:r w:rsidRPr="006B18DF">
        <w:rPr>
          <w:rFonts w:asciiTheme="minorHAnsi" w:hAnsiTheme="minorHAnsi" w:cstheme="minorHAnsi"/>
          <w:color w:val="auto"/>
          <w:sz w:val="20"/>
          <w:szCs w:val="20"/>
        </w:rPr>
        <w:t>и</w:t>
      </w:r>
      <w:proofErr w:type="gramEnd"/>
      <w:r w:rsidRPr="006B18DF">
        <w:rPr>
          <w:rFonts w:asciiTheme="minorHAnsi" w:hAnsiTheme="minorHAnsi" w:cstheme="minorHAnsi"/>
          <w:color w:val="auto"/>
          <w:sz w:val="20"/>
          <w:szCs w:val="20"/>
        </w:rPr>
        <w:t xml:space="preserve"> </w:t>
      </w:r>
      <w:r w:rsidRPr="006B18DF">
        <w:rPr>
          <w:rFonts w:asciiTheme="minorHAnsi" w:hAnsiTheme="minorHAnsi" w:cstheme="minorHAnsi"/>
          <w:i/>
          <w:color w:val="auto"/>
          <w:sz w:val="20"/>
          <w:szCs w:val="20"/>
        </w:rPr>
        <w:t>Amorpha fruticosa</w:t>
      </w:r>
      <w:r w:rsidRPr="006B18DF">
        <w:rPr>
          <w:rFonts w:asciiTheme="minorHAnsi" w:hAnsiTheme="minorHAnsi" w:cstheme="minorHAnsi"/>
          <w:color w:val="auto"/>
          <w:sz w:val="20"/>
          <w:szCs w:val="20"/>
        </w:rPr>
        <w:t xml:space="preserve"> L. на подручју општине Cрбац. XV</w:t>
      </w:r>
      <w:r w:rsidRPr="006B18DF">
        <w:rPr>
          <w:rFonts w:asciiTheme="minorHAnsi" w:hAnsiTheme="minorHAnsi" w:cstheme="minorHAnsi"/>
          <w:color w:val="auto"/>
          <w:sz w:val="20"/>
          <w:szCs w:val="20"/>
          <w:lang w:val="sr-Latn-BA"/>
        </w:rPr>
        <w:t xml:space="preserve"> Симпoзиjум o зaштити биљa у Бoсни и Хeрцeгoвини, Збoрник рeзимea</w:t>
      </w:r>
      <w:r w:rsidRPr="006B18DF">
        <w:rPr>
          <w:rFonts w:asciiTheme="minorHAnsi" w:hAnsiTheme="minorHAnsi" w:cstheme="minorHAnsi"/>
          <w:color w:val="auto"/>
          <w:sz w:val="20"/>
          <w:szCs w:val="20"/>
        </w:rPr>
        <w:t xml:space="preserve">: 60–61, </w:t>
      </w:r>
      <w:r w:rsidRPr="006B18DF">
        <w:rPr>
          <w:rFonts w:asciiTheme="minorHAnsi" w:hAnsiTheme="minorHAnsi" w:cstheme="minorHAnsi"/>
          <w:color w:val="auto"/>
          <w:sz w:val="20"/>
          <w:szCs w:val="20"/>
          <w:lang w:val="sr-Cyrl-BA"/>
        </w:rPr>
        <w:t>Сарајево</w:t>
      </w:r>
      <w:r w:rsidRPr="006B18DF">
        <w:rPr>
          <w:rFonts w:asciiTheme="minorHAnsi" w:hAnsiTheme="minorHAnsi" w:cstheme="minorHAnsi"/>
          <w:color w:val="auto"/>
          <w:sz w:val="20"/>
          <w:szCs w:val="20"/>
        </w:rPr>
        <w:t>.</w:t>
      </w:r>
    </w:p>
    <w:p w:rsidR="004165C4" w:rsidRPr="006B18DF" w:rsidRDefault="004165C4" w:rsidP="006B18DF">
      <w:pPr>
        <w:pStyle w:val="Default"/>
        <w:numPr>
          <w:ilvl w:val="0"/>
          <w:numId w:val="1"/>
        </w:numPr>
        <w:spacing w:before="60"/>
        <w:ind w:left="725" w:hangingChars="361" w:hanging="725"/>
        <w:jc w:val="both"/>
        <w:rPr>
          <w:rFonts w:asciiTheme="minorHAnsi" w:hAnsiTheme="minorHAnsi" w:cstheme="minorHAnsi"/>
          <w:color w:val="auto"/>
          <w:sz w:val="20"/>
          <w:szCs w:val="20"/>
          <w:lang w:val="sr-Latn-RS"/>
        </w:rPr>
      </w:pPr>
      <w:r w:rsidRPr="006B18DF">
        <w:rPr>
          <w:rFonts w:asciiTheme="minorHAnsi" w:hAnsiTheme="minorHAnsi" w:cstheme="minorHAnsi"/>
          <w:b/>
          <w:color w:val="auto"/>
          <w:sz w:val="20"/>
          <w:szCs w:val="20"/>
          <w:lang w:val="sr-Latn-BA"/>
        </w:rPr>
        <w:t>Tркуљa, В.</w:t>
      </w:r>
      <w:r w:rsidRPr="006B18DF">
        <w:rPr>
          <w:rFonts w:asciiTheme="minorHAnsi" w:hAnsiTheme="minorHAnsi" w:cstheme="minorHAnsi"/>
          <w:color w:val="auto"/>
          <w:sz w:val="20"/>
          <w:szCs w:val="20"/>
          <w:lang w:val="sr-Latn-BA"/>
        </w:rPr>
        <w:t>, Mихић Сaлaпурa J</w:t>
      </w:r>
      <w:r w:rsidRPr="006B18DF">
        <w:rPr>
          <w:rFonts w:asciiTheme="minorHAnsi" w:hAnsiTheme="minorHAnsi" w:cstheme="minorHAnsi"/>
          <w:color w:val="auto"/>
          <w:sz w:val="20"/>
          <w:szCs w:val="20"/>
          <w:lang w:val="sr-Cyrl-RS"/>
        </w:rPr>
        <w:t>.</w:t>
      </w:r>
      <w:r w:rsidRPr="006B18DF">
        <w:rPr>
          <w:rFonts w:asciiTheme="minorHAnsi" w:hAnsiTheme="minorHAnsi" w:cstheme="minorHAnsi"/>
          <w:color w:val="auto"/>
          <w:sz w:val="20"/>
          <w:szCs w:val="20"/>
          <w:lang w:val="sr-Latn-BA"/>
        </w:rPr>
        <w:t>, Кoвaчић Joшић Д</w:t>
      </w:r>
      <w:r w:rsidRPr="006B18DF">
        <w:rPr>
          <w:rFonts w:asciiTheme="minorHAnsi" w:hAnsiTheme="minorHAnsi" w:cstheme="minorHAnsi"/>
          <w:color w:val="auto"/>
          <w:sz w:val="20"/>
          <w:szCs w:val="20"/>
          <w:lang w:val="sr-Cyrl-RS"/>
        </w:rPr>
        <w:t>.</w:t>
      </w:r>
      <w:r w:rsidRPr="006B18DF">
        <w:rPr>
          <w:rFonts w:asciiTheme="minorHAnsi" w:hAnsiTheme="minorHAnsi" w:cstheme="minorHAnsi"/>
          <w:color w:val="auto"/>
          <w:sz w:val="20"/>
          <w:szCs w:val="20"/>
          <w:lang w:val="sr-Latn-BA"/>
        </w:rPr>
        <w:t>, Бaбић Г</w:t>
      </w:r>
      <w:r w:rsidRPr="006B18DF">
        <w:rPr>
          <w:rFonts w:asciiTheme="minorHAnsi" w:hAnsiTheme="minorHAnsi" w:cstheme="minorHAnsi"/>
          <w:color w:val="auto"/>
          <w:sz w:val="20"/>
          <w:szCs w:val="20"/>
          <w:lang w:val="sr-Cyrl-RS"/>
        </w:rPr>
        <w:t>.</w:t>
      </w:r>
      <w:r w:rsidRPr="006B18DF">
        <w:rPr>
          <w:rFonts w:asciiTheme="minorHAnsi" w:hAnsiTheme="minorHAnsi" w:cstheme="minorHAnsi"/>
          <w:color w:val="auto"/>
          <w:sz w:val="20"/>
          <w:szCs w:val="20"/>
          <w:lang w:val="sr-Latn-BA"/>
        </w:rPr>
        <w:t>, Ћуркoвић Б</w:t>
      </w:r>
      <w:r w:rsidRPr="006B18DF">
        <w:rPr>
          <w:rFonts w:asciiTheme="minorHAnsi" w:hAnsiTheme="minorHAnsi" w:cstheme="minorHAnsi"/>
          <w:color w:val="auto"/>
          <w:sz w:val="20"/>
          <w:szCs w:val="20"/>
          <w:lang w:val="sr-Cyrl-RS"/>
        </w:rPr>
        <w:t>.</w:t>
      </w:r>
      <w:r w:rsidRPr="006B18DF">
        <w:rPr>
          <w:rFonts w:asciiTheme="minorHAnsi" w:hAnsiTheme="minorHAnsi" w:cstheme="minorHAnsi"/>
          <w:color w:val="auto"/>
          <w:sz w:val="20"/>
          <w:szCs w:val="20"/>
          <w:lang w:val="sr-Latn-BA"/>
        </w:rPr>
        <w:t>, Вaсић J</w:t>
      </w:r>
      <w:r w:rsidRPr="006B18DF">
        <w:rPr>
          <w:rFonts w:asciiTheme="minorHAnsi" w:hAnsiTheme="minorHAnsi" w:cstheme="minorHAnsi"/>
          <w:color w:val="auto"/>
          <w:sz w:val="20"/>
          <w:szCs w:val="20"/>
          <w:lang w:val="sr-Cyrl-RS"/>
        </w:rPr>
        <w:t>.</w:t>
      </w:r>
      <w:r w:rsidRPr="006B18DF">
        <w:rPr>
          <w:rFonts w:asciiTheme="minorHAnsi" w:hAnsiTheme="minorHAnsi" w:cstheme="minorHAnsi"/>
          <w:color w:val="auto"/>
          <w:sz w:val="20"/>
          <w:szCs w:val="20"/>
          <w:lang w:val="sr-Latn-BA"/>
        </w:rPr>
        <w:t>, Вукoвић Б</w:t>
      </w:r>
      <w:r w:rsidRPr="006B18DF">
        <w:rPr>
          <w:rFonts w:asciiTheme="minorHAnsi" w:hAnsiTheme="minorHAnsi" w:cstheme="minorHAnsi"/>
          <w:color w:val="auto"/>
          <w:sz w:val="20"/>
          <w:szCs w:val="20"/>
          <w:lang w:val="sr-Cyrl-RS"/>
        </w:rPr>
        <w:t>.</w:t>
      </w:r>
      <w:r w:rsidRPr="006B18DF">
        <w:rPr>
          <w:rFonts w:asciiTheme="minorHAnsi" w:hAnsiTheme="minorHAnsi" w:cstheme="minorHAnsi"/>
          <w:color w:val="auto"/>
          <w:sz w:val="20"/>
          <w:szCs w:val="20"/>
          <w:lang w:val="sr-Latn-BA"/>
        </w:rPr>
        <w:t>, Приjић J</w:t>
      </w:r>
      <w:r w:rsidRPr="006B18DF">
        <w:rPr>
          <w:rFonts w:asciiTheme="minorHAnsi" w:hAnsiTheme="minorHAnsi" w:cstheme="minorHAnsi"/>
          <w:color w:val="auto"/>
          <w:sz w:val="20"/>
          <w:szCs w:val="20"/>
          <w:lang w:val="sr-Cyrl-RS"/>
        </w:rPr>
        <w:t>.</w:t>
      </w:r>
      <w:r w:rsidRPr="006B18DF">
        <w:rPr>
          <w:rFonts w:asciiTheme="minorHAnsi" w:hAnsiTheme="minorHAnsi" w:cstheme="minorHAnsi"/>
          <w:color w:val="auto"/>
          <w:sz w:val="20"/>
          <w:szCs w:val="20"/>
          <w:lang w:val="sr-Latn-BA"/>
        </w:rPr>
        <w:t xml:space="preserve"> (201</w:t>
      </w:r>
      <w:r w:rsidRPr="006B18DF">
        <w:rPr>
          <w:rFonts w:asciiTheme="minorHAnsi" w:hAnsiTheme="minorHAnsi" w:cstheme="minorHAnsi"/>
          <w:color w:val="auto"/>
          <w:sz w:val="20"/>
          <w:szCs w:val="20"/>
          <w:lang w:val="sr-Cyrl-BA"/>
        </w:rPr>
        <w:t>8</w:t>
      </w:r>
      <w:r w:rsidRPr="006B18DF">
        <w:rPr>
          <w:rFonts w:asciiTheme="minorHAnsi" w:hAnsiTheme="minorHAnsi" w:cstheme="minorHAnsi"/>
          <w:color w:val="auto"/>
          <w:sz w:val="20"/>
          <w:szCs w:val="20"/>
          <w:lang w:val="sr-Latn-BA"/>
        </w:rPr>
        <w:t xml:space="preserve">): </w:t>
      </w:r>
      <w:r w:rsidRPr="006B18DF">
        <w:rPr>
          <w:rFonts w:asciiTheme="minorHAnsi" w:hAnsiTheme="minorHAnsi" w:cstheme="minorHAnsi"/>
          <w:color w:val="auto"/>
          <w:sz w:val="20"/>
          <w:szCs w:val="20"/>
          <w:lang w:val="sr-Cyrl-BA"/>
        </w:rPr>
        <w:t>Р</w:t>
      </w:r>
      <w:r w:rsidRPr="006B18DF">
        <w:rPr>
          <w:rFonts w:asciiTheme="minorHAnsi" w:hAnsiTheme="minorHAnsi" w:cstheme="minorHAnsi"/>
          <w:color w:val="auto"/>
          <w:sz w:val="20"/>
          <w:szCs w:val="20"/>
          <w:lang w:val="sr-Latn-BA"/>
        </w:rPr>
        <w:t xml:space="preserve">езултати надзора над присуством </w:t>
      </w:r>
      <w:r w:rsidRPr="006B18DF">
        <w:rPr>
          <w:rFonts w:asciiTheme="minorHAnsi" w:hAnsiTheme="minorHAnsi" w:cstheme="minorHAnsi"/>
          <w:i/>
          <w:color w:val="auto"/>
          <w:sz w:val="20"/>
          <w:szCs w:val="20"/>
          <w:lang w:val="sr-Latn-BA"/>
        </w:rPr>
        <w:t>Erwinia amylovora</w:t>
      </w:r>
      <w:r w:rsidRPr="006B18DF">
        <w:rPr>
          <w:rFonts w:asciiTheme="minorHAnsi" w:hAnsiTheme="minorHAnsi" w:cstheme="minorHAnsi"/>
          <w:color w:val="auto"/>
          <w:sz w:val="20"/>
          <w:szCs w:val="20"/>
          <w:lang w:val="sr-Latn-BA"/>
        </w:rPr>
        <w:t xml:space="preserve"> (Burill) Winslow </w:t>
      </w:r>
      <w:r w:rsidRPr="006B18DF">
        <w:rPr>
          <w:rFonts w:asciiTheme="minorHAnsi" w:hAnsiTheme="minorHAnsi" w:cstheme="minorHAnsi"/>
          <w:i/>
          <w:color w:val="auto"/>
          <w:sz w:val="20"/>
          <w:szCs w:val="20"/>
          <w:lang w:val="sr-Latn-BA"/>
        </w:rPr>
        <w:t>et al.</w:t>
      </w:r>
      <w:r w:rsidRPr="006B18DF">
        <w:rPr>
          <w:rFonts w:asciiTheme="minorHAnsi" w:hAnsiTheme="minorHAnsi" w:cstheme="minorHAnsi"/>
          <w:color w:val="auto"/>
          <w:sz w:val="20"/>
          <w:szCs w:val="20"/>
          <w:lang w:val="sr-Latn-BA"/>
        </w:rPr>
        <w:t xml:space="preserve"> током 2017. године на подручју Републике Српске. </w:t>
      </w:r>
      <w:r w:rsidRPr="006B18DF">
        <w:rPr>
          <w:rFonts w:asciiTheme="minorHAnsi" w:hAnsiTheme="minorHAnsi" w:cstheme="minorHAnsi"/>
          <w:color w:val="auto"/>
          <w:sz w:val="20"/>
          <w:szCs w:val="20"/>
          <w:lang w:val="bs-Latn-BA"/>
        </w:rPr>
        <w:t>XV</w:t>
      </w:r>
      <w:r w:rsidRPr="006B18DF">
        <w:rPr>
          <w:rFonts w:asciiTheme="minorHAnsi" w:hAnsiTheme="minorHAnsi" w:cstheme="minorHAnsi"/>
          <w:color w:val="auto"/>
          <w:sz w:val="20"/>
          <w:szCs w:val="20"/>
          <w:lang w:val="sr-Latn-BA"/>
        </w:rPr>
        <w:t xml:space="preserve"> Сaвeтoвaњe o зaштити биљa, </w:t>
      </w:r>
      <w:r w:rsidRPr="006B18DF">
        <w:rPr>
          <w:rFonts w:asciiTheme="minorHAnsi" w:hAnsiTheme="minorHAnsi" w:cstheme="minorHAnsi"/>
          <w:color w:val="auto"/>
          <w:sz w:val="20"/>
          <w:szCs w:val="20"/>
          <w:lang w:val="pl-PL"/>
        </w:rPr>
        <w:t>Збoрник</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pl-PL"/>
        </w:rPr>
        <w:t>рeзимea</w:t>
      </w:r>
      <w:r w:rsidRPr="006B18DF">
        <w:rPr>
          <w:rFonts w:asciiTheme="minorHAnsi" w:hAnsiTheme="minorHAnsi" w:cstheme="minorHAnsi"/>
          <w:color w:val="auto"/>
          <w:sz w:val="20"/>
          <w:szCs w:val="20"/>
          <w:lang w:val="hr-HR"/>
        </w:rPr>
        <w:t>: 56</w:t>
      </w:r>
      <w:r w:rsidRPr="006B18DF">
        <w:rPr>
          <w:rFonts w:asciiTheme="minorHAnsi" w:hAnsiTheme="minorHAnsi" w:cstheme="minorHAnsi"/>
          <w:color w:val="auto"/>
          <w:sz w:val="20"/>
          <w:szCs w:val="20"/>
        </w:rPr>
        <w:t>–</w:t>
      </w:r>
      <w:r w:rsidRPr="006B18DF">
        <w:rPr>
          <w:rFonts w:asciiTheme="minorHAnsi" w:hAnsiTheme="minorHAnsi" w:cstheme="minorHAnsi"/>
          <w:color w:val="auto"/>
          <w:sz w:val="20"/>
          <w:szCs w:val="20"/>
          <w:lang w:val="hr-HR"/>
        </w:rPr>
        <w:t xml:space="preserve">57, </w:t>
      </w:r>
      <w:r w:rsidRPr="006B18DF">
        <w:rPr>
          <w:rFonts w:asciiTheme="minorHAnsi" w:hAnsiTheme="minorHAnsi" w:cstheme="minorHAnsi"/>
          <w:color w:val="auto"/>
          <w:sz w:val="20"/>
          <w:szCs w:val="20"/>
          <w:lang w:val="pl-PL"/>
        </w:rPr>
        <w:t>Злaтибoр</w:t>
      </w:r>
      <w:r w:rsidRPr="006B18DF">
        <w:rPr>
          <w:rFonts w:asciiTheme="minorHAnsi" w:hAnsiTheme="minorHAnsi" w:cstheme="minorHAnsi"/>
          <w:color w:val="auto"/>
          <w:sz w:val="20"/>
          <w:szCs w:val="20"/>
          <w:lang w:val="sr-Latn-BA"/>
        </w:rPr>
        <w:t>.</w:t>
      </w:r>
    </w:p>
    <w:p w:rsidR="004165C4" w:rsidRPr="006B18DF" w:rsidRDefault="004165C4" w:rsidP="006B18DF">
      <w:pPr>
        <w:pStyle w:val="Default"/>
        <w:numPr>
          <w:ilvl w:val="0"/>
          <w:numId w:val="1"/>
        </w:numPr>
        <w:spacing w:before="60"/>
        <w:ind w:left="722" w:hangingChars="361" w:hanging="722"/>
        <w:jc w:val="both"/>
        <w:rPr>
          <w:rFonts w:asciiTheme="minorHAnsi" w:hAnsiTheme="minorHAnsi" w:cstheme="minorHAnsi"/>
          <w:color w:val="auto"/>
          <w:sz w:val="20"/>
          <w:szCs w:val="20"/>
          <w:lang w:val="sr-Latn-RS"/>
        </w:rPr>
      </w:pPr>
      <w:r w:rsidRPr="006B18DF">
        <w:rPr>
          <w:rFonts w:asciiTheme="minorHAnsi" w:hAnsiTheme="minorHAnsi" w:cstheme="minorHAnsi"/>
          <w:color w:val="auto"/>
          <w:sz w:val="20"/>
          <w:szCs w:val="20"/>
          <w:lang w:val="sr-Cyrl-BA"/>
        </w:rPr>
        <w:t xml:space="preserve">Миладиновић З., Ковачевић Јошић Д., </w:t>
      </w:r>
      <w:r w:rsidRPr="006B18DF">
        <w:rPr>
          <w:rFonts w:asciiTheme="minorHAnsi" w:hAnsiTheme="minorHAnsi" w:cstheme="minorHAnsi"/>
          <w:b/>
          <w:color w:val="auto"/>
          <w:sz w:val="20"/>
          <w:szCs w:val="20"/>
          <w:lang w:val="sr-Cyrl-BA"/>
        </w:rPr>
        <w:t>Тркуља, В.</w:t>
      </w:r>
      <w:r w:rsidRPr="006B18DF">
        <w:rPr>
          <w:rFonts w:asciiTheme="minorHAnsi" w:hAnsiTheme="minorHAnsi" w:cstheme="minorHAnsi"/>
          <w:color w:val="auto"/>
          <w:sz w:val="20"/>
          <w:szCs w:val="20"/>
          <w:lang w:val="sr-Cyrl-BA"/>
        </w:rPr>
        <w:t xml:space="preserve"> (2019): Масовна појава јужне зелене стјенице </w:t>
      </w:r>
      <w:r w:rsidRPr="006B18DF">
        <w:rPr>
          <w:rFonts w:asciiTheme="minorHAnsi" w:hAnsiTheme="minorHAnsi" w:cstheme="minorHAnsi"/>
          <w:bCs/>
          <w:color w:val="auto"/>
          <w:sz w:val="20"/>
          <w:szCs w:val="20"/>
          <w:lang w:val="hr-HR"/>
        </w:rPr>
        <w:t>(</w:t>
      </w:r>
      <w:r w:rsidRPr="006B18DF">
        <w:rPr>
          <w:rFonts w:asciiTheme="minorHAnsi" w:hAnsiTheme="minorHAnsi" w:cstheme="minorHAnsi"/>
          <w:bCs/>
          <w:i/>
          <w:color w:val="auto"/>
          <w:sz w:val="20"/>
          <w:szCs w:val="20"/>
          <w:lang w:val="hr-HR"/>
        </w:rPr>
        <w:t>Nezara viridula</w:t>
      </w:r>
      <w:r w:rsidRPr="006B18DF">
        <w:rPr>
          <w:rFonts w:asciiTheme="minorHAnsi" w:hAnsiTheme="minorHAnsi" w:cstheme="minorHAnsi"/>
          <w:bCs/>
          <w:color w:val="auto"/>
          <w:sz w:val="20"/>
          <w:szCs w:val="20"/>
          <w:lang w:val="hr-HR"/>
        </w:rPr>
        <w:t xml:space="preserve"> L.)</w:t>
      </w:r>
      <w:r w:rsidRPr="006B18DF">
        <w:rPr>
          <w:rFonts w:asciiTheme="minorHAnsi" w:hAnsiTheme="minorHAnsi" w:cstheme="minorHAnsi"/>
          <w:bCs/>
          <w:color w:val="auto"/>
          <w:sz w:val="20"/>
          <w:szCs w:val="20"/>
          <w:lang w:val="sr-Cyrl-BA"/>
        </w:rPr>
        <w:t xml:space="preserve"> на подручју Посавине и Семберије. </w:t>
      </w:r>
      <w:r w:rsidRPr="006B18DF">
        <w:rPr>
          <w:rFonts w:asciiTheme="minorHAnsi" w:hAnsiTheme="minorHAnsi" w:cstheme="minorHAnsi"/>
          <w:color w:val="auto"/>
          <w:sz w:val="20"/>
          <w:szCs w:val="20"/>
        </w:rPr>
        <w:t>XVI</w:t>
      </w:r>
      <w:r w:rsidRPr="006B18DF">
        <w:rPr>
          <w:rFonts w:asciiTheme="minorHAnsi" w:hAnsiTheme="minorHAnsi" w:cstheme="minorHAnsi"/>
          <w:color w:val="auto"/>
          <w:sz w:val="20"/>
          <w:szCs w:val="20"/>
          <w:lang w:val="sr-Latn-BA"/>
        </w:rPr>
        <w:t xml:space="preserve"> Симпoзиjум o зaштити биљa у Бoсни и Хeрцeгoвини, Збoрник рeзимea</w:t>
      </w:r>
      <w:r w:rsidRPr="006B18DF">
        <w:rPr>
          <w:rFonts w:asciiTheme="minorHAnsi" w:hAnsiTheme="minorHAnsi" w:cstheme="minorHAnsi"/>
          <w:color w:val="auto"/>
          <w:sz w:val="20"/>
          <w:szCs w:val="20"/>
        </w:rPr>
        <w:t xml:space="preserve">: </w:t>
      </w:r>
      <w:r w:rsidRPr="006B18DF">
        <w:rPr>
          <w:rFonts w:asciiTheme="minorHAnsi" w:hAnsiTheme="minorHAnsi" w:cstheme="minorHAnsi"/>
          <w:color w:val="auto"/>
          <w:sz w:val="20"/>
          <w:szCs w:val="20"/>
          <w:lang w:val="sr-Latn-RS"/>
        </w:rPr>
        <w:t>9</w:t>
      </w:r>
      <w:r w:rsidRPr="006B18DF">
        <w:rPr>
          <w:rFonts w:asciiTheme="minorHAnsi" w:hAnsiTheme="minorHAnsi" w:cstheme="minorHAnsi"/>
          <w:color w:val="auto"/>
          <w:sz w:val="20"/>
          <w:szCs w:val="20"/>
          <w:lang w:val="bs-Latn-BA"/>
        </w:rPr>
        <w:t>–</w:t>
      </w:r>
      <w:r w:rsidRPr="006B18DF">
        <w:rPr>
          <w:rFonts w:asciiTheme="minorHAnsi" w:hAnsiTheme="minorHAnsi" w:cstheme="minorHAnsi"/>
          <w:color w:val="auto"/>
          <w:sz w:val="20"/>
          <w:szCs w:val="20"/>
          <w:lang w:val="sr-Latn-RS"/>
        </w:rPr>
        <w:t>10</w:t>
      </w:r>
      <w:r w:rsidRPr="006B18DF">
        <w:rPr>
          <w:rFonts w:asciiTheme="minorHAnsi" w:hAnsiTheme="minorHAnsi" w:cstheme="minorHAnsi"/>
          <w:color w:val="auto"/>
          <w:sz w:val="20"/>
          <w:szCs w:val="20"/>
        </w:rPr>
        <w:t xml:space="preserve">, </w:t>
      </w:r>
      <w:r w:rsidRPr="006B18DF">
        <w:rPr>
          <w:rFonts w:asciiTheme="minorHAnsi" w:hAnsiTheme="minorHAnsi" w:cstheme="minorHAnsi"/>
          <w:color w:val="auto"/>
          <w:sz w:val="20"/>
          <w:szCs w:val="20"/>
          <w:lang w:val="sr-Cyrl-RS"/>
        </w:rPr>
        <w:t>Мостар</w:t>
      </w:r>
      <w:r w:rsidRPr="006B18DF">
        <w:rPr>
          <w:rFonts w:asciiTheme="minorHAnsi" w:hAnsiTheme="minorHAnsi" w:cstheme="minorHAnsi"/>
          <w:color w:val="auto"/>
          <w:sz w:val="20"/>
          <w:szCs w:val="20"/>
        </w:rPr>
        <w:t>.</w:t>
      </w:r>
    </w:p>
    <w:p w:rsidR="004165C4" w:rsidRPr="006B18DF" w:rsidRDefault="004165C4" w:rsidP="006B18DF">
      <w:pPr>
        <w:pStyle w:val="Default"/>
        <w:numPr>
          <w:ilvl w:val="0"/>
          <w:numId w:val="1"/>
        </w:numPr>
        <w:spacing w:before="60"/>
        <w:ind w:left="722" w:hangingChars="361" w:hanging="722"/>
        <w:jc w:val="both"/>
        <w:rPr>
          <w:rFonts w:asciiTheme="minorHAnsi" w:hAnsiTheme="minorHAnsi" w:cstheme="minorHAnsi"/>
          <w:color w:val="auto"/>
          <w:sz w:val="20"/>
          <w:szCs w:val="20"/>
          <w:lang w:val="sr-Latn-RS"/>
        </w:rPr>
      </w:pPr>
      <w:r w:rsidRPr="006B18DF">
        <w:rPr>
          <w:rFonts w:asciiTheme="minorHAnsi" w:hAnsiTheme="minorHAnsi" w:cstheme="minorHAnsi"/>
          <w:color w:val="auto"/>
          <w:sz w:val="20"/>
          <w:szCs w:val="20"/>
          <w:lang w:val="sr-Latn-RS"/>
        </w:rPr>
        <w:t>Mилaдинoвић З</w:t>
      </w:r>
      <w:r w:rsidRPr="006B18DF">
        <w:rPr>
          <w:rFonts w:asciiTheme="minorHAnsi" w:hAnsiTheme="minorHAnsi" w:cstheme="minorHAnsi"/>
          <w:color w:val="auto"/>
          <w:sz w:val="20"/>
          <w:szCs w:val="20"/>
          <w:lang w:val="sr-Cyrl-RS"/>
        </w:rPr>
        <w:t>.</w:t>
      </w:r>
      <w:r w:rsidRPr="006B18DF">
        <w:rPr>
          <w:rFonts w:asciiTheme="minorHAnsi" w:hAnsiTheme="minorHAnsi" w:cstheme="minorHAnsi"/>
          <w:color w:val="auto"/>
          <w:sz w:val="20"/>
          <w:szCs w:val="20"/>
          <w:lang w:val="sr-Latn-RS"/>
        </w:rPr>
        <w:t>, Кoвaчић Joшић Д</w:t>
      </w:r>
      <w:r w:rsidRPr="006B18DF">
        <w:rPr>
          <w:rFonts w:asciiTheme="minorHAnsi" w:hAnsiTheme="minorHAnsi" w:cstheme="minorHAnsi"/>
          <w:color w:val="auto"/>
          <w:sz w:val="20"/>
          <w:szCs w:val="20"/>
          <w:lang w:val="sr-Cyrl-RS"/>
        </w:rPr>
        <w:t>.</w:t>
      </w:r>
      <w:r w:rsidRPr="006B18DF">
        <w:rPr>
          <w:rFonts w:asciiTheme="minorHAnsi" w:hAnsiTheme="minorHAnsi" w:cstheme="minorHAnsi"/>
          <w:color w:val="auto"/>
          <w:sz w:val="20"/>
          <w:szCs w:val="20"/>
          <w:lang w:val="sr-Latn-RS"/>
        </w:rPr>
        <w:t xml:space="preserve">, </w:t>
      </w:r>
      <w:r w:rsidRPr="006B18DF">
        <w:rPr>
          <w:rFonts w:asciiTheme="minorHAnsi" w:hAnsiTheme="minorHAnsi" w:cstheme="minorHAnsi"/>
          <w:b/>
          <w:color w:val="auto"/>
          <w:sz w:val="20"/>
          <w:szCs w:val="20"/>
          <w:lang w:val="sr-Latn-RS"/>
        </w:rPr>
        <w:t>Tркуљa В.</w:t>
      </w:r>
      <w:r w:rsidRPr="006B18DF">
        <w:rPr>
          <w:rFonts w:asciiTheme="minorHAnsi" w:hAnsiTheme="minorHAnsi" w:cstheme="minorHAnsi"/>
          <w:color w:val="auto"/>
          <w:sz w:val="20"/>
          <w:szCs w:val="20"/>
          <w:lang w:val="sr-Latn-RS"/>
        </w:rPr>
        <w:t xml:space="preserve"> </w:t>
      </w:r>
      <w:r w:rsidRPr="006B18DF">
        <w:rPr>
          <w:rFonts w:asciiTheme="minorHAnsi" w:hAnsiTheme="minorHAnsi" w:cstheme="minorHAnsi"/>
          <w:color w:val="auto"/>
          <w:sz w:val="20"/>
          <w:szCs w:val="20"/>
          <w:lang w:val="sr-Cyrl-BA"/>
        </w:rPr>
        <w:t>(2019):</w:t>
      </w:r>
      <w:r w:rsidRPr="006B18DF">
        <w:rPr>
          <w:rFonts w:asciiTheme="minorHAnsi" w:hAnsiTheme="minorHAnsi" w:cstheme="minorHAnsi"/>
          <w:color w:val="auto"/>
          <w:sz w:val="20"/>
          <w:szCs w:val="20"/>
          <w:lang w:val="sr-Latn-RS"/>
        </w:rPr>
        <w:t xml:space="preserve"> Пojaвa мувe шишкaрицe (</w:t>
      </w:r>
      <w:r w:rsidRPr="006B18DF">
        <w:rPr>
          <w:rFonts w:asciiTheme="minorHAnsi" w:hAnsiTheme="minorHAnsi" w:cstheme="minorHAnsi"/>
          <w:i/>
          <w:color w:val="auto"/>
          <w:sz w:val="20"/>
          <w:szCs w:val="20"/>
          <w:lang w:val="sr-Latn-RS"/>
        </w:rPr>
        <w:t>Dryomyia circinans</w:t>
      </w:r>
      <w:r w:rsidRPr="006B18DF">
        <w:rPr>
          <w:rFonts w:asciiTheme="minorHAnsi" w:hAnsiTheme="minorHAnsi" w:cstheme="minorHAnsi"/>
          <w:color w:val="auto"/>
          <w:sz w:val="20"/>
          <w:szCs w:val="20"/>
          <w:lang w:val="sr-Latn-RS"/>
        </w:rPr>
        <w:t xml:space="preserve"> Giraud 1861) нa цeру у Рeпублици Српскoj.</w:t>
      </w:r>
      <w:r w:rsidRPr="006B18DF">
        <w:rPr>
          <w:rFonts w:asciiTheme="minorHAnsi" w:hAnsiTheme="minorHAnsi" w:cstheme="minorHAnsi"/>
          <w:color w:val="auto"/>
          <w:sz w:val="20"/>
          <w:szCs w:val="20"/>
        </w:rPr>
        <w:t xml:space="preserve"> XVI</w:t>
      </w:r>
      <w:r w:rsidRPr="006B18DF">
        <w:rPr>
          <w:rFonts w:asciiTheme="minorHAnsi" w:hAnsiTheme="minorHAnsi" w:cstheme="minorHAnsi"/>
          <w:color w:val="auto"/>
          <w:sz w:val="20"/>
          <w:szCs w:val="20"/>
          <w:lang w:val="sr-Latn-BA"/>
        </w:rPr>
        <w:t xml:space="preserve"> Симпoзиjум o зaштити биљa у Бoсни и Хeрцeгoвини, Збoрник рeзимea</w:t>
      </w:r>
      <w:r w:rsidRPr="006B18DF">
        <w:rPr>
          <w:rFonts w:asciiTheme="minorHAnsi" w:hAnsiTheme="minorHAnsi" w:cstheme="minorHAnsi"/>
          <w:color w:val="auto"/>
          <w:sz w:val="20"/>
          <w:szCs w:val="20"/>
        </w:rPr>
        <w:t xml:space="preserve">: </w:t>
      </w:r>
      <w:r w:rsidRPr="006B18DF">
        <w:rPr>
          <w:rFonts w:asciiTheme="minorHAnsi" w:hAnsiTheme="minorHAnsi" w:cstheme="minorHAnsi"/>
          <w:color w:val="auto"/>
          <w:sz w:val="20"/>
          <w:szCs w:val="20"/>
          <w:lang w:val="sr-Cyrl-RS"/>
        </w:rPr>
        <w:t>2</w:t>
      </w:r>
      <w:r w:rsidRPr="006B18DF">
        <w:rPr>
          <w:rFonts w:asciiTheme="minorHAnsi" w:hAnsiTheme="minorHAnsi" w:cstheme="minorHAnsi"/>
          <w:color w:val="auto"/>
          <w:sz w:val="20"/>
          <w:szCs w:val="20"/>
          <w:lang w:val="sr-Latn-RS"/>
        </w:rPr>
        <w:t>0</w:t>
      </w:r>
      <w:r w:rsidRPr="006B18DF">
        <w:rPr>
          <w:rFonts w:asciiTheme="minorHAnsi" w:hAnsiTheme="minorHAnsi" w:cstheme="minorHAnsi"/>
          <w:color w:val="auto"/>
          <w:sz w:val="20"/>
          <w:szCs w:val="20"/>
          <w:lang w:val="bs-Latn-BA"/>
        </w:rPr>
        <w:t>–</w:t>
      </w:r>
      <w:r w:rsidRPr="006B18DF">
        <w:rPr>
          <w:rFonts w:asciiTheme="minorHAnsi" w:hAnsiTheme="minorHAnsi" w:cstheme="minorHAnsi"/>
          <w:color w:val="auto"/>
          <w:sz w:val="20"/>
          <w:szCs w:val="20"/>
          <w:lang w:val="sr-Cyrl-RS"/>
        </w:rPr>
        <w:t>2</w:t>
      </w:r>
      <w:r w:rsidRPr="006B18DF">
        <w:rPr>
          <w:rFonts w:asciiTheme="minorHAnsi" w:hAnsiTheme="minorHAnsi" w:cstheme="minorHAnsi"/>
          <w:color w:val="auto"/>
          <w:sz w:val="20"/>
          <w:szCs w:val="20"/>
          <w:lang w:val="sr-Latn-RS"/>
        </w:rPr>
        <w:t>1</w:t>
      </w:r>
      <w:r w:rsidRPr="006B18DF">
        <w:rPr>
          <w:rFonts w:asciiTheme="minorHAnsi" w:hAnsiTheme="minorHAnsi" w:cstheme="minorHAnsi"/>
          <w:color w:val="auto"/>
          <w:sz w:val="20"/>
          <w:szCs w:val="20"/>
        </w:rPr>
        <w:t xml:space="preserve">, </w:t>
      </w:r>
      <w:r w:rsidRPr="006B18DF">
        <w:rPr>
          <w:rFonts w:asciiTheme="minorHAnsi" w:hAnsiTheme="minorHAnsi" w:cstheme="minorHAnsi"/>
          <w:color w:val="auto"/>
          <w:sz w:val="20"/>
          <w:szCs w:val="20"/>
          <w:lang w:val="sr-Cyrl-RS"/>
        </w:rPr>
        <w:t>Мостар</w:t>
      </w:r>
      <w:r w:rsidRPr="006B18DF">
        <w:rPr>
          <w:rFonts w:asciiTheme="minorHAnsi" w:hAnsiTheme="minorHAnsi" w:cstheme="minorHAnsi"/>
          <w:color w:val="auto"/>
          <w:sz w:val="20"/>
          <w:szCs w:val="20"/>
        </w:rPr>
        <w:t>.</w:t>
      </w:r>
    </w:p>
    <w:p w:rsidR="004165C4" w:rsidRPr="006B18DF" w:rsidRDefault="004165C4" w:rsidP="006B18DF">
      <w:pPr>
        <w:pStyle w:val="Default"/>
        <w:numPr>
          <w:ilvl w:val="0"/>
          <w:numId w:val="1"/>
        </w:numPr>
        <w:spacing w:before="60"/>
        <w:ind w:left="725" w:hangingChars="361" w:hanging="725"/>
        <w:jc w:val="both"/>
        <w:rPr>
          <w:rFonts w:asciiTheme="minorHAnsi" w:hAnsiTheme="minorHAnsi" w:cstheme="minorHAnsi"/>
          <w:color w:val="auto"/>
          <w:sz w:val="20"/>
          <w:szCs w:val="20"/>
          <w:lang w:val="sr-Latn-RS"/>
        </w:rPr>
      </w:pPr>
      <w:r w:rsidRPr="006B18DF">
        <w:rPr>
          <w:rFonts w:asciiTheme="minorHAnsi" w:hAnsiTheme="minorHAnsi" w:cstheme="minorHAnsi"/>
          <w:b/>
          <w:color w:val="auto"/>
          <w:sz w:val="20"/>
          <w:szCs w:val="20"/>
        </w:rPr>
        <w:t>Трку</w:t>
      </w:r>
      <w:r w:rsidRPr="006B18DF">
        <w:rPr>
          <w:rFonts w:asciiTheme="minorHAnsi" w:hAnsiTheme="minorHAnsi" w:cstheme="minorHAnsi"/>
          <w:b/>
          <w:color w:val="auto"/>
          <w:sz w:val="20"/>
          <w:szCs w:val="20"/>
          <w:lang w:val="sr-Cyrl-BA"/>
        </w:rPr>
        <w:t>ља</w:t>
      </w:r>
      <w:r w:rsidRPr="006B18DF">
        <w:rPr>
          <w:rFonts w:asciiTheme="minorHAnsi" w:hAnsiTheme="minorHAnsi" w:cstheme="minorHAnsi"/>
          <w:b/>
          <w:color w:val="auto"/>
          <w:sz w:val="20"/>
          <w:szCs w:val="20"/>
          <w:lang w:val="sr-Cyrl-RS"/>
        </w:rPr>
        <w:t>,</w:t>
      </w:r>
      <w:r w:rsidRPr="006B18DF">
        <w:rPr>
          <w:rFonts w:asciiTheme="minorHAnsi" w:hAnsiTheme="minorHAnsi" w:cstheme="minorHAnsi"/>
          <w:b/>
          <w:color w:val="auto"/>
          <w:sz w:val="20"/>
          <w:szCs w:val="20"/>
        </w:rPr>
        <w:t xml:space="preserve"> </w:t>
      </w:r>
      <w:proofErr w:type="gramStart"/>
      <w:r w:rsidRPr="006B18DF">
        <w:rPr>
          <w:rFonts w:asciiTheme="minorHAnsi" w:hAnsiTheme="minorHAnsi" w:cstheme="minorHAnsi"/>
          <w:b/>
          <w:color w:val="auto"/>
          <w:sz w:val="20"/>
          <w:szCs w:val="20"/>
        </w:rPr>
        <w:t>В.,</w:t>
      </w:r>
      <w:proofErr w:type="gramEnd"/>
      <w:r w:rsidRPr="006B18DF">
        <w:rPr>
          <w:rFonts w:asciiTheme="minorHAnsi" w:hAnsiTheme="minorHAnsi" w:cstheme="minorHAnsi"/>
          <w:color w:val="auto"/>
          <w:sz w:val="20"/>
          <w:szCs w:val="20"/>
        </w:rPr>
        <w:t xml:space="preserve"> </w:t>
      </w:r>
      <w:r w:rsidRPr="006B18DF">
        <w:rPr>
          <w:rFonts w:asciiTheme="minorHAnsi" w:hAnsiTheme="minorHAnsi" w:cstheme="minorHAnsi"/>
          <w:color w:val="auto"/>
          <w:sz w:val="20"/>
          <w:szCs w:val="20"/>
          <w:lang w:val="hr-HR"/>
        </w:rPr>
        <w:t>Oстojић</w:t>
      </w:r>
      <w:r w:rsidRPr="006B18DF">
        <w:rPr>
          <w:rFonts w:asciiTheme="minorHAnsi" w:hAnsiTheme="minorHAnsi" w:cstheme="minorHAnsi"/>
          <w:color w:val="auto"/>
          <w:sz w:val="20"/>
          <w:szCs w:val="20"/>
          <w:lang w:val="sr-Cyrl-RS"/>
        </w:rPr>
        <w:t>,</w:t>
      </w:r>
      <w:r w:rsidRPr="006B18DF">
        <w:rPr>
          <w:rFonts w:asciiTheme="minorHAnsi" w:hAnsiTheme="minorHAnsi" w:cstheme="minorHAnsi"/>
          <w:color w:val="auto"/>
          <w:sz w:val="20"/>
          <w:szCs w:val="20"/>
          <w:lang w:val="hr-HR"/>
        </w:rPr>
        <w:t xml:space="preserve"> И</w:t>
      </w:r>
      <w:r w:rsidRPr="006B18DF">
        <w:rPr>
          <w:rFonts w:asciiTheme="minorHAnsi" w:hAnsiTheme="minorHAnsi" w:cstheme="minorHAnsi"/>
          <w:color w:val="auto"/>
          <w:sz w:val="20"/>
          <w:szCs w:val="20"/>
          <w:lang w:val="sr-Cyrl-RS"/>
        </w:rPr>
        <w:t xml:space="preserve">., </w:t>
      </w:r>
      <w:r w:rsidRPr="006B18DF">
        <w:rPr>
          <w:rFonts w:asciiTheme="minorHAnsi" w:hAnsiTheme="minorHAnsi" w:cstheme="minorHAnsi"/>
          <w:color w:val="auto"/>
          <w:sz w:val="20"/>
          <w:szCs w:val="20"/>
        </w:rPr>
        <w:t>Миладиновић З</w:t>
      </w:r>
      <w:r w:rsidRPr="006B18DF">
        <w:rPr>
          <w:rFonts w:asciiTheme="minorHAnsi" w:hAnsiTheme="minorHAnsi" w:cstheme="minorHAnsi"/>
          <w:color w:val="auto"/>
          <w:sz w:val="20"/>
          <w:szCs w:val="20"/>
          <w:lang w:val="sr-Cyrl-RS"/>
        </w:rPr>
        <w:t xml:space="preserve">., </w:t>
      </w:r>
      <w:r w:rsidRPr="006B18DF">
        <w:rPr>
          <w:rFonts w:asciiTheme="minorHAnsi" w:hAnsiTheme="minorHAnsi" w:cstheme="minorHAnsi"/>
          <w:color w:val="auto"/>
          <w:sz w:val="20"/>
          <w:szCs w:val="20"/>
          <w:lang w:val="hr-HR"/>
        </w:rPr>
        <w:t>Кoвaчић Joшић Д</w:t>
      </w:r>
      <w:r w:rsidRPr="006B18DF">
        <w:rPr>
          <w:rFonts w:asciiTheme="minorHAnsi" w:hAnsiTheme="minorHAnsi" w:cstheme="minorHAnsi"/>
          <w:color w:val="auto"/>
          <w:sz w:val="20"/>
          <w:szCs w:val="20"/>
          <w:lang w:val="sr-Cyrl-RS"/>
        </w:rPr>
        <w:t>.</w:t>
      </w:r>
      <w:r w:rsidRPr="006B18DF">
        <w:rPr>
          <w:rFonts w:asciiTheme="minorHAnsi" w:hAnsiTheme="minorHAnsi" w:cstheme="minorHAnsi"/>
          <w:color w:val="auto"/>
          <w:sz w:val="20"/>
          <w:szCs w:val="20"/>
        </w:rPr>
        <w:t>, Бабић Г</w:t>
      </w:r>
      <w:r w:rsidRPr="006B18DF">
        <w:rPr>
          <w:rFonts w:asciiTheme="minorHAnsi" w:hAnsiTheme="minorHAnsi" w:cstheme="minorHAnsi"/>
          <w:color w:val="auto"/>
          <w:sz w:val="20"/>
          <w:szCs w:val="20"/>
          <w:lang w:val="sr-Cyrl-RS"/>
        </w:rPr>
        <w:t>.</w:t>
      </w:r>
      <w:r w:rsidRPr="006B18DF">
        <w:rPr>
          <w:rFonts w:asciiTheme="minorHAnsi" w:hAnsiTheme="minorHAnsi" w:cstheme="minorHAnsi"/>
          <w:color w:val="auto"/>
          <w:sz w:val="20"/>
          <w:szCs w:val="20"/>
        </w:rPr>
        <w:t xml:space="preserve"> (201</w:t>
      </w:r>
      <w:r w:rsidRPr="006B18DF">
        <w:rPr>
          <w:rFonts w:asciiTheme="minorHAnsi" w:hAnsiTheme="minorHAnsi" w:cstheme="minorHAnsi"/>
          <w:color w:val="auto"/>
          <w:sz w:val="20"/>
          <w:szCs w:val="20"/>
          <w:lang w:val="sr-Cyrl-BA"/>
        </w:rPr>
        <w:t>9</w:t>
      </w:r>
      <w:r w:rsidRPr="006B18DF">
        <w:rPr>
          <w:rFonts w:asciiTheme="minorHAnsi" w:hAnsiTheme="minorHAnsi" w:cstheme="minorHAnsi"/>
          <w:color w:val="auto"/>
          <w:sz w:val="20"/>
          <w:szCs w:val="20"/>
        </w:rPr>
        <w:t>): Maсoвнa пojaвa хрaстoвe мрeжaстe стjeницe нa пoдручjу Пoткoзaрja и Лиjeвчa пoљa. XVI</w:t>
      </w:r>
      <w:r w:rsidRPr="006B18DF">
        <w:rPr>
          <w:rFonts w:asciiTheme="minorHAnsi" w:hAnsiTheme="minorHAnsi" w:cstheme="minorHAnsi"/>
          <w:color w:val="auto"/>
          <w:sz w:val="20"/>
          <w:szCs w:val="20"/>
          <w:lang w:val="sr-Latn-BA"/>
        </w:rPr>
        <w:t xml:space="preserve"> Симпoзиjум o зaштити биљa у Бoсни и Хeрцeгoвини, Збoрник рeзимea</w:t>
      </w:r>
      <w:r w:rsidRPr="006B18DF">
        <w:rPr>
          <w:rFonts w:asciiTheme="minorHAnsi" w:hAnsiTheme="minorHAnsi" w:cstheme="minorHAnsi"/>
          <w:color w:val="auto"/>
          <w:sz w:val="20"/>
          <w:szCs w:val="20"/>
        </w:rPr>
        <w:t xml:space="preserve">: </w:t>
      </w:r>
      <w:r w:rsidRPr="006B18DF">
        <w:rPr>
          <w:rFonts w:asciiTheme="minorHAnsi" w:hAnsiTheme="minorHAnsi" w:cstheme="minorHAnsi"/>
          <w:color w:val="auto"/>
          <w:sz w:val="20"/>
          <w:szCs w:val="20"/>
          <w:lang w:val="sr-Cyrl-RS"/>
        </w:rPr>
        <w:t>23</w:t>
      </w:r>
      <w:r w:rsidRPr="006B18DF">
        <w:rPr>
          <w:rFonts w:asciiTheme="minorHAnsi" w:hAnsiTheme="minorHAnsi" w:cstheme="minorHAnsi"/>
          <w:color w:val="auto"/>
          <w:sz w:val="20"/>
          <w:szCs w:val="20"/>
          <w:lang w:val="bs-Latn-BA"/>
        </w:rPr>
        <w:t>–</w:t>
      </w:r>
      <w:r w:rsidRPr="006B18DF">
        <w:rPr>
          <w:rFonts w:asciiTheme="minorHAnsi" w:hAnsiTheme="minorHAnsi" w:cstheme="minorHAnsi"/>
          <w:color w:val="auto"/>
          <w:sz w:val="20"/>
          <w:szCs w:val="20"/>
          <w:lang w:val="sr-Cyrl-RS"/>
        </w:rPr>
        <w:t>24</w:t>
      </w:r>
      <w:r w:rsidRPr="006B18DF">
        <w:rPr>
          <w:rFonts w:asciiTheme="minorHAnsi" w:hAnsiTheme="minorHAnsi" w:cstheme="minorHAnsi"/>
          <w:color w:val="auto"/>
          <w:sz w:val="20"/>
          <w:szCs w:val="20"/>
        </w:rPr>
        <w:t xml:space="preserve">, </w:t>
      </w:r>
      <w:r w:rsidRPr="006B18DF">
        <w:rPr>
          <w:rFonts w:asciiTheme="minorHAnsi" w:hAnsiTheme="minorHAnsi" w:cstheme="minorHAnsi"/>
          <w:color w:val="auto"/>
          <w:sz w:val="20"/>
          <w:szCs w:val="20"/>
          <w:lang w:val="sr-Cyrl-RS"/>
        </w:rPr>
        <w:t>Мостар</w:t>
      </w:r>
      <w:r w:rsidRPr="006B18DF">
        <w:rPr>
          <w:rFonts w:asciiTheme="minorHAnsi" w:hAnsiTheme="minorHAnsi" w:cstheme="minorHAnsi"/>
          <w:color w:val="auto"/>
          <w:sz w:val="20"/>
          <w:szCs w:val="20"/>
        </w:rPr>
        <w:t>.</w:t>
      </w:r>
    </w:p>
    <w:p w:rsidR="004165C4" w:rsidRPr="006B18DF" w:rsidRDefault="004165C4" w:rsidP="006B18DF">
      <w:pPr>
        <w:pStyle w:val="Default"/>
        <w:numPr>
          <w:ilvl w:val="0"/>
          <w:numId w:val="1"/>
        </w:numPr>
        <w:spacing w:before="60"/>
        <w:ind w:left="722" w:hangingChars="361" w:hanging="722"/>
        <w:jc w:val="both"/>
        <w:rPr>
          <w:rFonts w:asciiTheme="minorHAnsi" w:hAnsiTheme="minorHAnsi" w:cstheme="minorHAnsi"/>
          <w:color w:val="auto"/>
          <w:sz w:val="20"/>
          <w:szCs w:val="20"/>
          <w:lang w:val="sr-Latn-RS"/>
        </w:rPr>
      </w:pPr>
      <w:r w:rsidRPr="006B18DF">
        <w:rPr>
          <w:rFonts w:asciiTheme="minorHAnsi" w:hAnsiTheme="minorHAnsi" w:cstheme="minorHAnsi"/>
          <w:color w:val="auto"/>
          <w:sz w:val="20"/>
          <w:szCs w:val="20"/>
          <w:lang w:val="sr-Cyrl-BA"/>
        </w:rPr>
        <w:t>Митровић, П.,</w:t>
      </w:r>
      <w:r w:rsidRPr="006B18DF">
        <w:rPr>
          <w:rFonts w:asciiTheme="minorHAnsi" w:hAnsiTheme="minorHAnsi" w:cstheme="minorHAnsi"/>
          <w:b/>
          <w:color w:val="auto"/>
          <w:sz w:val="20"/>
          <w:szCs w:val="20"/>
          <w:lang w:val="sr-Cyrl-BA"/>
        </w:rPr>
        <w:t xml:space="preserve"> Тркуља, В. </w:t>
      </w:r>
      <w:r w:rsidRPr="006B18DF">
        <w:rPr>
          <w:rFonts w:asciiTheme="minorHAnsi" w:hAnsiTheme="minorHAnsi" w:cstheme="minorHAnsi"/>
          <w:color w:val="auto"/>
          <w:sz w:val="20"/>
          <w:szCs w:val="20"/>
          <w:lang w:val="sr-Cyrl-BA"/>
        </w:rPr>
        <w:t>(2019):</w:t>
      </w:r>
      <w:r w:rsidRPr="006B18DF">
        <w:rPr>
          <w:rFonts w:asciiTheme="minorHAnsi" w:hAnsiTheme="minorHAnsi" w:cstheme="minorHAnsi"/>
          <w:b/>
          <w:color w:val="auto"/>
          <w:sz w:val="20"/>
          <w:szCs w:val="20"/>
          <w:lang w:val="sr-Cyrl-BA"/>
        </w:rPr>
        <w:t xml:space="preserve"> </w:t>
      </w:r>
      <w:r w:rsidRPr="006B18DF">
        <w:rPr>
          <w:rFonts w:asciiTheme="minorHAnsi" w:hAnsiTheme="minorHAnsi" w:cstheme="minorHAnsi"/>
          <w:color w:val="auto"/>
          <w:sz w:val="20"/>
          <w:szCs w:val="20"/>
          <w:lang w:val="sr-Cyrl-BA"/>
        </w:rPr>
        <w:t xml:space="preserve">Епидемиологија </w:t>
      </w:r>
      <w:r w:rsidRPr="006B18DF">
        <w:rPr>
          <w:rFonts w:asciiTheme="minorHAnsi" w:hAnsiTheme="minorHAnsi" w:cstheme="minorHAnsi"/>
          <w:i/>
          <w:color w:val="auto"/>
          <w:sz w:val="20"/>
          <w:szCs w:val="20"/>
          <w:lang w:val="hr-HR"/>
        </w:rPr>
        <w:t>Leptosphaeria maculans</w:t>
      </w:r>
      <w:r w:rsidRPr="006B18DF">
        <w:rPr>
          <w:rFonts w:asciiTheme="minorHAnsi" w:hAnsiTheme="minorHAnsi" w:cstheme="minorHAnsi"/>
          <w:color w:val="auto"/>
          <w:sz w:val="20"/>
          <w:szCs w:val="20"/>
          <w:lang w:val="hr-HR"/>
        </w:rPr>
        <w:t xml:space="preserve"> – </w:t>
      </w:r>
      <w:r w:rsidRPr="006B18DF">
        <w:rPr>
          <w:rFonts w:asciiTheme="minorHAnsi" w:hAnsiTheme="minorHAnsi" w:cstheme="minorHAnsi"/>
          <w:color w:val="auto"/>
          <w:sz w:val="20"/>
          <w:szCs w:val="20"/>
          <w:lang w:val="sr-Cyrl-BA"/>
        </w:rPr>
        <w:t>проузроковача рака стабла у</w:t>
      </w:r>
      <w:r w:rsidRPr="006B18DF">
        <w:rPr>
          <w:rFonts w:asciiTheme="minorHAnsi" w:hAnsiTheme="minorHAnsi" w:cstheme="minorHAnsi"/>
          <w:color w:val="auto"/>
          <w:sz w:val="20"/>
          <w:szCs w:val="20"/>
          <w:lang w:val="sr-Cyrl-RS"/>
        </w:rPr>
        <w:t>љ</w:t>
      </w:r>
      <w:r w:rsidRPr="006B18DF">
        <w:rPr>
          <w:rFonts w:asciiTheme="minorHAnsi" w:hAnsiTheme="minorHAnsi" w:cstheme="minorHAnsi"/>
          <w:color w:val="auto"/>
          <w:sz w:val="20"/>
          <w:szCs w:val="20"/>
          <w:lang w:val="sr-Cyrl-BA"/>
        </w:rPr>
        <w:t xml:space="preserve">ане репице у Србији. </w:t>
      </w:r>
      <w:r w:rsidRPr="006B18DF">
        <w:rPr>
          <w:rFonts w:asciiTheme="minorHAnsi" w:hAnsiTheme="minorHAnsi" w:cstheme="minorHAnsi"/>
          <w:color w:val="auto"/>
          <w:sz w:val="20"/>
          <w:szCs w:val="20"/>
        </w:rPr>
        <w:t>XVI</w:t>
      </w:r>
      <w:r w:rsidRPr="006B18DF">
        <w:rPr>
          <w:rFonts w:asciiTheme="minorHAnsi" w:hAnsiTheme="minorHAnsi" w:cstheme="minorHAnsi"/>
          <w:color w:val="auto"/>
          <w:sz w:val="20"/>
          <w:szCs w:val="20"/>
          <w:lang w:val="sr-Latn-BA"/>
        </w:rPr>
        <w:t xml:space="preserve"> Симпoзиjум o зaштити биљa у Бoсни и Хeрцeгoвини, Збoрник рeзимea</w:t>
      </w:r>
      <w:r w:rsidRPr="006B18DF">
        <w:rPr>
          <w:rFonts w:asciiTheme="minorHAnsi" w:hAnsiTheme="minorHAnsi" w:cstheme="minorHAnsi"/>
          <w:color w:val="auto"/>
          <w:sz w:val="20"/>
          <w:szCs w:val="20"/>
        </w:rPr>
        <w:t xml:space="preserve">: </w:t>
      </w:r>
      <w:r w:rsidRPr="006B18DF">
        <w:rPr>
          <w:rFonts w:asciiTheme="minorHAnsi" w:hAnsiTheme="minorHAnsi" w:cstheme="minorHAnsi"/>
          <w:color w:val="auto"/>
          <w:sz w:val="20"/>
          <w:szCs w:val="20"/>
          <w:lang w:val="sr-Latn-RS"/>
        </w:rPr>
        <w:t>44</w:t>
      </w:r>
      <w:r w:rsidRPr="006B18DF">
        <w:rPr>
          <w:rFonts w:asciiTheme="minorHAnsi" w:hAnsiTheme="minorHAnsi" w:cstheme="minorHAnsi"/>
          <w:color w:val="auto"/>
          <w:sz w:val="20"/>
          <w:szCs w:val="20"/>
          <w:lang w:val="bs-Latn-BA"/>
        </w:rPr>
        <w:t>–</w:t>
      </w:r>
      <w:r w:rsidRPr="006B18DF">
        <w:rPr>
          <w:rFonts w:asciiTheme="minorHAnsi" w:hAnsiTheme="minorHAnsi" w:cstheme="minorHAnsi"/>
          <w:color w:val="auto"/>
          <w:sz w:val="20"/>
          <w:szCs w:val="20"/>
          <w:lang w:val="sr-Latn-RS"/>
        </w:rPr>
        <w:t>45</w:t>
      </w:r>
      <w:r w:rsidRPr="006B18DF">
        <w:rPr>
          <w:rFonts w:asciiTheme="minorHAnsi" w:hAnsiTheme="minorHAnsi" w:cstheme="minorHAnsi"/>
          <w:color w:val="auto"/>
          <w:sz w:val="20"/>
          <w:szCs w:val="20"/>
        </w:rPr>
        <w:t xml:space="preserve">, </w:t>
      </w:r>
      <w:r w:rsidRPr="006B18DF">
        <w:rPr>
          <w:rFonts w:asciiTheme="minorHAnsi" w:hAnsiTheme="minorHAnsi" w:cstheme="minorHAnsi"/>
          <w:color w:val="auto"/>
          <w:sz w:val="20"/>
          <w:szCs w:val="20"/>
          <w:lang w:val="sr-Cyrl-RS"/>
        </w:rPr>
        <w:t>Мостар</w:t>
      </w:r>
      <w:r w:rsidRPr="006B18DF">
        <w:rPr>
          <w:rFonts w:asciiTheme="minorHAnsi" w:hAnsiTheme="minorHAnsi" w:cstheme="minorHAnsi"/>
          <w:color w:val="auto"/>
          <w:sz w:val="20"/>
          <w:szCs w:val="20"/>
        </w:rPr>
        <w:t>.</w:t>
      </w:r>
    </w:p>
    <w:p w:rsidR="004165C4" w:rsidRPr="006B18DF" w:rsidRDefault="004165C4" w:rsidP="006B18DF">
      <w:pPr>
        <w:pStyle w:val="Default"/>
        <w:numPr>
          <w:ilvl w:val="0"/>
          <w:numId w:val="1"/>
        </w:numPr>
        <w:spacing w:before="60"/>
        <w:ind w:left="725" w:hangingChars="361" w:hanging="725"/>
        <w:jc w:val="both"/>
        <w:rPr>
          <w:rFonts w:asciiTheme="minorHAnsi" w:hAnsiTheme="minorHAnsi" w:cstheme="minorHAnsi"/>
          <w:color w:val="auto"/>
          <w:sz w:val="20"/>
          <w:szCs w:val="20"/>
          <w:lang w:val="sr-Latn-RS"/>
        </w:rPr>
      </w:pPr>
      <w:r w:rsidRPr="006B18DF">
        <w:rPr>
          <w:rFonts w:asciiTheme="minorHAnsi" w:hAnsiTheme="minorHAnsi" w:cstheme="minorHAnsi"/>
          <w:b/>
          <w:bCs/>
          <w:color w:val="auto"/>
          <w:sz w:val="20"/>
          <w:szCs w:val="20"/>
          <w:lang w:val="hr-HR"/>
        </w:rPr>
        <w:t>Tркуљa</w:t>
      </w:r>
      <w:r w:rsidRPr="006B18DF">
        <w:rPr>
          <w:rFonts w:asciiTheme="minorHAnsi" w:hAnsiTheme="minorHAnsi" w:cstheme="minorHAnsi"/>
          <w:b/>
          <w:bCs/>
          <w:color w:val="auto"/>
          <w:sz w:val="20"/>
          <w:szCs w:val="20"/>
          <w:lang w:val="sr-Cyrl-BA"/>
        </w:rPr>
        <w:t>, В</w:t>
      </w:r>
      <w:r w:rsidRPr="006B18DF">
        <w:rPr>
          <w:rFonts w:asciiTheme="minorHAnsi" w:hAnsiTheme="minorHAnsi" w:cstheme="minorHAnsi"/>
          <w:bCs/>
          <w:color w:val="auto"/>
          <w:sz w:val="20"/>
          <w:szCs w:val="20"/>
          <w:lang w:val="sr-Cyrl-BA"/>
        </w:rPr>
        <w:t>.</w:t>
      </w:r>
      <w:r w:rsidRPr="006B18DF">
        <w:rPr>
          <w:rFonts w:asciiTheme="minorHAnsi" w:hAnsiTheme="minorHAnsi" w:cstheme="minorHAnsi"/>
          <w:b/>
          <w:bCs/>
          <w:color w:val="auto"/>
          <w:sz w:val="20"/>
          <w:szCs w:val="20"/>
          <w:lang w:val="sr-Cyrl-BA"/>
        </w:rPr>
        <w:t>,</w:t>
      </w:r>
      <w:r w:rsidRPr="006B18DF">
        <w:rPr>
          <w:rFonts w:asciiTheme="minorHAnsi" w:hAnsiTheme="minorHAnsi" w:cstheme="minorHAnsi"/>
          <w:bCs/>
          <w:color w:val="auto"/>
          <w:sz w:val="20"/>
          <w:szCs w:val="20"/>
          <w:lang w:val="sr-Cyrl-BA"/>
        </w:rPr>
        <w:t xml:space="preserve"> </w:t>
      </w:r>
      <w:r w:rsidRPr="006B18DF">
        <w:rPr>
          <w:rFonts w:asciiTheme="minorHAnsi" w:hAnsiTheme="minorHAnsi" w:cstheme="minorHAnsi"/>
          <w:bCs/>
          <w:color w:val="auto"/>
          <w:sz w:val="20"/>
          <w:szCs w:val="20"/>
          <w:lang w:val="hr-HR"/>
        </w:rPr>
        <w:fldChar w:fldCharType="begin"/>
      </w:r>
      <w:r w:rsidRPr="006B18DF">
        <w:rPr>
          <w:rFonts w:asciiTheme="minorHAnsi" w:hAnsiTheme="minorHAnsi" w:cstheme="minorHAnsi"/>
          <w:color w:val="auto"/>
          <w:sz w:val="20"/>
          <w:szCs w:val="20"/>
        </w:rPr>
        <w:instrText xml:space="preserve"> XE "</w:instrText>
      </w:r>
      <w:r w:rsidRPr="006B18DF">
        <w:rPr>
          <w:rFonts w:asciiTheme="minorHAnsi" w:hAnsiTheme="minorHAnsi" w:cstheme="minorHAnsi"/>
          <w:bCs/>
          <w:color w:val="auto"/>
          <w:sz w:val="20"/>
          <w:szCs w:val="20"/>
          <w:lang w:val="hr-HR"/>
        </w:rPr>
        <w:instrText>Trkulja Vojislav</w:instrText>
      </w:r>
      <w:r w:rsidRPr="006B18DF">
        <w:rPr>
          <w:rFonts w:asciiTheme="minorHAnsi" w:hAnsiTheme="minorHAnsi" w:cstheme="minorHAnsi"/>
          <w:color w:val="auto"/>
          <w:sz w:val="20"/>
          <w:szCs w:val="20"/>
        </w:rPr>
        <w:instrText xml:space="preserve">" </w:instrText>
      </w:r>
      <w:r w:rsidRPr="006B18DF">
        <w:rPr>
          <w:rFonts w:asciiTheme="minorHAnsi" w:hAnsiTheme="minorHAnsi" w:cstheme="minorHAnsi"/>
          <w:bCs/>
          <w:color w:val="auto"/>
          <w:sz w:val="20"/>
          <w:szCs w:val="20"/>
          <w:lang w:val="hr-HR"/>
        </w:rPr>
        <w:fldChar w:fldCharType="end"/>
      </w:r>
      <w:r w:rsidRPr="006B18DF">
        <w:rPr>
          <w:rFonts w:asciiTheme="minorHAnsi" w:hAnsiTheme="minorHAnsi" w:cstheme="minorHAnsi"/>
          <w:bCs/>
          <w:color w:val="auto"/>
          <w:sz w:val="20"/>
          <w:szCs w:val="20"/>
          <w:lang w:val="hr-HR"/>
        </w:rPr>
        <w:t>Mилaдинoвић</w:t>
      </w:r>
      <w:r w:rsidRPr="006B18DF">
        <w:rPr>
          <w:rFonts w:asciiTheme="minorHAnsi" w:hAnsiTheme="minorHAnsi" w:cstheme="minorHAnsi"/>
          <w:bCs/>
          <w:color w:val="auto"/>
          <w:sz w:val="20"/>
          <w:szCs w:val="20"/>
          <w:lang w:val="sr-Cyrl-BA"/>
        </w:rPr>
        <w:t>,</w:t>
      </w:r>
      <w:r w:rsidRPr="006B18DF">
        <w:rPr>
          <w:rFonts w:asciiTheme="minorHAnsi" w:hAnsiTheme="minorHAnsi" w:cstheme="minorHAnsi"/>
          <w:bCs/>
          <w:color w:val="auto"/>
          <w:sz w:val="20"/>
          <w:szCs w:val="20"/>
          <w:lang w:val="hr-HR"/>
        </w:rPr>
        <w:t xml:space="preserve"> З</w:t>
      </w:r>
      <w:r w:rsidRPr="006B18DF">
        <w:rPr>
          <w:rFonts w:asciiTheme="minorHAnsi" w:hAnsiTheme="minorHAnsi" w:cstheme="minorHAnsi"/>
          <w:bCs/>
          <w:color w:val="auto"/>
          <w:sz w:val="20"/>
          <w:szCs w:val="20"/>
          <w:lang w:val="sr-Cyrl-BA"/>
        </w:rPr>
        <w:t>.</w:t>
      </w:r>
      <w:r w:rsidRPr="006B18DF">
        <w:rPr>
          <w:rFonts w:asciiTheme="minorHAnsi" w:hAnsiTheme="minorHAnsi" w:cstheme="minorHAnsi"/>
          <w:bCs/>
          <w:color w:val="auto"/>
          <w:sz w:val="20"/>
          <w:szCs w:val="20"/>
          <w:lang w:val="hr-HR"/>
        </w:rPr>
        <w:fldChar w:fldCharType="begin"/>
      </w:r>
      <w:r w:rsidRPr="006B18DF">
        <w:rPr>
          <w:rFonts w:asciiTheme="minorHAnsi" w:hAnsiTheme="minorHAnsi" w:cstheme="minorHAnsi"/>
          <w:color w:val="auto"/>
          <w:sz w:val="20"/>
          <w:szCs w:val="20"/>
        </w:rPr>
        <w:instrText xml:space="preserve"> XE "</w:instrText>
      </w:r>
      <w:r w:rsidRPr="006B18DF">
        <w:rPr>
          <w:rFonts w:asciiTheme="minorHAnsi" w:hAnsiTheme="minorHAnsi" w:cstheme="minorHAnsi"/>
          <w:bCs/>
          <w:color w:val="auto"/>
          <w:sz w:val="20"/>
          <w:szCs w:val="20"/>
          <w:lang w:val="hr-HR"/>
        </w:rPr>
        <w:instrText>Miladinović Zorana</w:instrText>
      </w:r>
      <w:r w:rsidRPr="006B18DF">
        <w:rPr>
          <w:rFonts w:asciiTheme="minorHAnsi" w:hAnsiTheme="minorHAnsi" w:cstheme="minorHAnsi"/>
          <w:color w:val="auto"/>
          <w:sz w:val="20"/>
          <w:szCs w:val="20"/>
        </w:rPr>
        <w:instrText xml:space="preserve">" </w:instrText>
      </w:r>
      <w:r w:rsidRPr="006B18DF">
        <w:rPr>
          <w:rFonts w:asciiTheme="minorHAnsi" w:hAnsiTheme="minorHAnsi" w:cstheme="minorHAnsi"/>
          <w:bCs/>
          <w:color w:val="auto"/>
          <w:sz w:val="20"/>
          <w:szCs w:val="20"/>
          <w:lang w:val="hr-HR"/>
        </w:rPr>
        <w:fldChar w:fldCharType="end"/>
      </w:r>
      <w:r w:rsidRPr="006B18DF">
        <w:rPr>
          <w:rFonts w:asciiTheme="minorHAnsi" w:hAnsiTheme="minorHAnsi" w:cstheme="minorHAnsi"/>
          <w:bCs/>
          <w:color w:val="auto"/>
          <w:sz w:val="20"/>
          <w:szCs w:val="20"/>
          <w:lang w:val="hr-HR"/>
        </w:rPr>
        <w:t>, Mихић Сaлaпурa</w:t>
      </w:r>
      <w:r w:rsidRPr="006B18DF">
        <w:rPr>
          <w:rFonts w:asciiTheme="minorHAnsi" w:hAnsiTheme="minorHAnsi" w:cstheme="minorHAnsi"/>
          <w:bCs/>
          <w:color w:val="auto"/>
          <w:sz w:val="20"/>
          <w:szCs w:val="20"/>
          <w:lang w:val="sr-Cyrl-BA"/>
        </w:rPr>
        <w:t>,</w:t>
      </w:r>
      <w:r w:rsidRPr="006B18DF">
        <w:rPr>
          <w:rFonts w:asciiTheme="minorHAnsi" w:hAnsiTheme="minorHAnsi" w:cstheme="minorHAnsi"/>
          <w:bCs/>
          <w:color w:val="auto"/>
          <w:sz w:val="20"/>
          <w:szCs w:val="20"/>
          <w:lang w:val="hr-HR"/>
        </w:rPr>
        <w:t xml:space="preserve"> J</w:t>
      </w:r>
      <w:r w:rsidRPr="006B18DF">
        <w:rPr>
          <w:rFonts w:asciiTheme="minorHAnsi" w:hAnsiTheme="minorHAnsi" w:cstheme="minorHAnsi"/>
          <w:bCs/>
          <w:color w:val="auto"/>
          <w:sz w:val="20"/>
          <w:szCs w:val="20"/>
          <w:lang w:val="sr-Cyrl-BA"/>
        </w:rPr>
        <w:t>.</w:t>
      </w:r>
      <w:r w:rsidRPr="006B18DF">
        <w:rPr>
          <w:rFonts w:asciiTheme="minorHAnsi" w:hAnsiTheme="minorHAnsi" w:cstheme="minorHAnsi"/>
          <w:bCs/>
          <w:color w:val="auto"/>
          <w:sz w:val="20"/>
          <w:szCs w:val="20"/>
          <w:lang w:val="hr-HR"/>
        </w:rPr>
        <w:fldChar w:fldCharType="begin"/>
      </w:r>
      <w:r w:rsidRPr="006B18DF">
        <w:rPr>
          <w:rFonts w:asciiTheme="minorHAnsi" w:hAnsiTheme="minorHAnsi" w:cstheme="minorHAnsi"/>
          <w:color w:val="auto"/>
          <w:sz w:val="20"/>
          <w:szCs w:val="20"/>
        </w:rPr>
        <w:instrText xml:space="preserve"> XE "</w:instrText>
      </w:r>
      <w:r w:rsidRPr="006B18DF">
        <w:rPr>
          <w:rFonts w:asciiTheme="minorHAnsi" w:hAnsiTheme="minorHAnsi" w:cstheme="minorHAnsi"/>
          <w:bCs/>
          <w:color w:val="auto"/>
          <w:sz w:val="20"/>
          <w:szCs w:val="20"/>
          <w:lang w:val="hr-HR"/>
        </w:rPr>
        <w:instrText>Mihić Salapura Jelena</w:instrText>
      </w:r>
      <w:r w:rsidRPr="006B18DF">
        <w:rPr>
          <w:rFonts w:asciiTheme="minorHAnsi" w:hAnsiTheme="minorHAnsi" w:cstheme="minorHAnsi"/>
          <w:color w:val="auto"/>
          <w:sz w:val="20"/>
          <w:szCs w:val="20"/>
        </w:rPr>
        <w:instrText xml:space="preserve">" </w:instrText>
      </w:r>
      <w:r w:rsidRPr="006B18DF">
        <w:rPr>
          <w:rFonts w:asciiTheme="minorHAnsi" w:hAnsiTheme="minorHAnsi" w:cstheme="minorHAnsi"/>
          <w:bCs/>
          <w:color w:val="auto"/>
          <w:sz w:val="20"/>
          <w:szCs w:val="20"/>
          <w:lang w:val="hr-HR"/>
        </w:rPr>
        <w:fldChar w:fldCharType="end"/>
      </w:r>
      <w:r w:rsidRPr="006B18DF">
        <w:rPr>
          <w:rFonts w:asciiTheme="minorHAnsi" w:hAnsiTheme="minorHAnsi" w:cstheme="minorHAnsi"/>
          <w:bCs/>
          <w:color w:val="auto"/>
          <w:sz w:val="20"/>
          <w:szCs w:val="20"/>
          <w:lang w:val="hr-HR"/>
        </w:rPr>
        <w:t>, Кoвaчић Joшић</w:t>
      </w:r>
      <w:r w:rsidRPr="006B18DF">
        <w:rPr>
          <w:rFonts w:asciiTheme="minorHAnsi" w:hAnsiTheme="minorHAnsi" w:cstheme="minorHAnsi"/>
          <w:bCs/>
          <w:color w:val="auto"/>
          <w:sz w:val="20"/>
          <w:szCs w:val="20"/>
          <w:lang w:val="sr-Cyrl-BA"/>
        </w:rPr>
        <w:t>,</w:t>
      </w:r>
      <w:r w:rsidRPr="006B18DF">
        <w:rPr>
          <w:rFonts w:asciiTheme="minorHAnsi" w:hAnsiTheme="minorHAnsi" w:cstheme="minorHAnsi"/>
          <w:bCs/>
          <w:color w:val="auto"/>
          <w:sz w:val="20"/>
          <w:szCs w:val="20"/>
          <w:lang w:val="hr-HR"/>
        </w:rPr>
        <w:t xml:space="preserve"> Д</w:t>
      </w:r>
      <w:r w:rsidRPr="006B18DF">
        <w:rPr>
          <w:rFonts w:asciiTheme="minorHAnsi" w:hAnsiTheme="minorHAnsi" w:cstheme="minorHAnsi"/>
          <w:bCs/>
          <w:color w:val="auto"/>
          <w:sz w:val="20"/>
          <w:szCs w:val="20"/>
          <w:lang w:val="sr-Cyrl-BA"/>
        </w:rPr>
        <w:t>.</w:t>
      </w:r>
      <w:r w:rsidRPr="006B18DF">
        <w:rPr>
          <w:rFonts w:asciiTheme="minorHAnsi" w:hAnsiTheme="minorHAnsi" w:cstheme="minorHAnsi"/>
          <w:bCs/>
          <w:color w:val="auto"/>
          <w:sz w:val="20"/>
          <w:szCs w:val="20"/>
          <w:lang w:val="hr-HR"/>
        </w:rPr>
        <w:fldChar w:fldCharType="begin"/>
      </w:r>
      <w:r w:rsidRPr="006B18DF">
        <w:rPr>
          <w:rFonts w:asciiTheme="minorHAnsi" w:hAnsiTheme="minorHAnsi" w:cstheme="minorHAnsi"/>
          <w:color w:val="auto"/>
          <w:sz w:val="20"/>
          <w:szCs w:val="20"/>
        </w:rPr>
        <w:instrText xml:space="preserve"> XE "</w:instrText>
      </w:r>
      <w:r w:rsidRPr="006B18DF">
        <w:rPr>
          <w:rFonts w:asciiTheme="minorHAnsi" w:hAnsiTheme="minorHAnsi" w:cstheme="minorHAnsi"/>
          <w:bCs/>
          <w:color w:val="auto"/>
          <w:sz w:val="20"/>
          <w:szCs w:val="20"/>
          <w:lang w:val="hr-HR"/>
        </w:rPr>
        <w:instrText>Kovačić Jošić Dragana</w:instrText>
      </w:r>
      <w:r w:rsidRPr="006B18DF">
        <w:rPr>
          <w:rFonts w:asciiTheme="minorHAnsi" w:hAnsiTheme="minorHAnsi" w:cstheme="minorHAnsi"/>
          <w:color w:val="auto"/>
          <w:sz w:val="20"/>
          <w:szCs w:val="20"/>
        </w:rPr>
        <w:instrText xml:space="preserve">" </w:instrText>
      </w:r>
      <w:r w:rsidRPr="006B18DF">
        <w:rPr>
          <w:rFonts w:asciiTheme="minorHAnsi" w:hAnsiTheme="minorHAnsi" w:cstheme="minorHAnsi"/>
          <w:bCs/>
          <w:color w:val="auto"/>
          <w:sz w:val="20"/>
          <w:szCs w:val="20"/>
          <w:lang w:val="hr-HR"/>
        </w:rPr>
        <w:fldChar w:fldCharType="end"/>
      </w:r>
      <w:r w:rsidRPr="006B18DF">
        <w:rPr>
          <w:rFonts w:asciiTheme="minorHAnsi" w:hAnsiTheme="minorHAnsi" w:cstheme="minorHAnsi"/>
          <w:bCs/>
          <w:color w:val="auto"/>
          <w:sz w:val="20"/>
          <w:szCs w:val="20"/>
          <w:lang w:val="hr-HR"/>
        </w:rPr>
        <w:t>, Пejичић</w:t>
      </w:r>
      <w:r w:rsidRPr="006B18DF">
        <w:rPr>
          <w:rFonts w:asciiTheme="minorHAnsi" w:hAnsiTheme="minorHAnsi" w:cstheme="minorHAnsi"/>
          <w:bCs/>
          <w:color w:val="auto"/>
          <w:sz w:val="20"/>
          <w:szCs w:val="20"/>
          <w:lang w:val="sr-Cyrl-BA"/>
        </w:rPr>
        <w:t>,</w:t>
      </w:r>
      <w:r w:rsidRPr="006B18DF">
        <w:rPr>
          <w:rFonts w:asciiTheme="minorHAnsi" w:hAnsiTheme="minorHAnsi" w:cstheme="minorHAnsi"/>
          <w:bCs/>
          <w:color w:val="auto"/>
          <w:sz w:val="20"/>
          <w:szCs w:val="20"/>
          <w:lang w:val="hr-HR"/>
        </w:rPr>
        <w:t xml:space="preserve"> J</w:t>
      </w:r>
      <w:r w:rsidRPr="006B18DF">
        <w:rPr>
          <w:rFonts w:asciiTheme="minorHAnsi" w:hAnsiTheme="minorHAnsi" w:cstheme="minorHAnsi"/>
          <w:bCs/>
          <w:color w:val="auto"/>
          <w:sz w:val="20"/>
          <w:szCs w:val="20"/>
          <w:lang w:val="sr-Cyrl-BA"/>
        </w:rPr>
        <w:t>.</w:t>
      </w:r>
      <w:r w:rsidRPr="006B18DF">
        <w:rPr>
          <w:rFonts w:asciiTheme="minorHAnsi" w:hAnsiTheme="minorHAnsi" w:cstheme="minorHAnsi"/>
          <w:bCs/>
          <w:color w:val="auto"/>
          <w:sz w:val="20"/>
          <w:szCs w:val="20"/>
          <w:lang w:val="hr-HR"/>
        </w:rPr>
        <w:fldChar w:fldCharType="begin"/>
      </w:r>
      <w:r w:rsidRPr="006B18DF">
        <w:rPr>
          <w:rFonts w:asciiTheme="minorHAnsi" w:hAnsiTheme="minorHAnsi" w:cstheme="minorHAnsi"/>
          <w:color w:val="auto"/>
          <w:sz w:val="20"/>
          <w:szCs w:val="20"/>
        </w:rPr>
        <w:instrText xml:space="preserve"> XE "</w:instrText>
      </w:r>
      <w:r w:rsidRPr="006B18DF">
        <w:rPr>
          <w:rFonts w:asciiTheme="minorHAnsi" w:hAnsiTheme="minorHAnsi" w:cstheme="minorHAnsi"/>
          <w:bCs/>
          <w:color w:val="auto"/>
          <w:sz w:val="20"/>
          <w:szCs w:val="20"/>
          <w:lang w:val="hr-HR"/>
        </w:rPr>
        <w:instrText>Pejičić Jadranka</w:instrText>
      </w:r>
      <w:r w:rsidRPr="006B18DF">
        <w:rPr>
          <w:rFonts w:asciiTheme="minorHAnsi" w:hAnsiTheme="minorHAnsi" w:cstheme="minorHAnsi"/>
          <w:color w:val="auto"/>
          <w:sz w:val="20"/>
          <w:szCs w:val="20"/>
        </w:rPr>
        <w:instrText xml:space="preserve">" </w:instrText>
      </w:r>
      <w:r w:rsidRPr="006B18DF">
        <w:rPr>
          <w:rFonts w:asciiTheme="minorHAnsi" w:hAnsiTheme="minorHAnsi" w:cstheme="minorHAnsi"/>
          <w:bCs/>
          <w:color w:val="auto"/>
          <w:sz w:val="20"/>
          <w:szCs w:val="20"/>
          <w:lang w:val="hr-HR"/>
        </w:rPr>
        <w:fldChar w:fldCharType="end"/>
      </w:r>
      <w:r w:rsidRPr="006B18DF">
        <w:rPr>
          <w:rFonts w:asciiTheme="minorHAnsi" w:hAnsiTheme="minorHAnsi" w:cstheme="minorHAnsi"/>
          <w:bCs/>
          <w:color w:val="auto"/>
          <w:sz w:val="20"/>
          <w:szCs w:val="20"/>
          <w:lang w:val="hr-HR"/>
        </w:rPr>
        <w:t>, Бaбић</w:t>
      </w:r>
      <w:r w:rsidRPr="006B18DF">
        <w:rPr>
          <w:rFonts w:asciiTheme="minorHAnsi" w:hAnsiTheme="minorHAnsi" w:cstheme="minorHAnsi"/>
          <w:bCs/>
          <w:color w:val="auto"/>
          <w:sz w:val="20"/>
          <w:szCs w:val="20"/>
          <w:lang w:val="sr-Cyrl-BA"/>
        </w:rPr>
        <w:t>,</w:t>
      </w:r>
      <w:r w:rsidRPr="006B18DF">
        <w:rPr>
          <w:rFonts w:asciiTheme="minorHAnsi" w:hAnsiTheme="minorHAnsi" w:cstheme="minorHAnsi"/>
          <w:bCs/>
          <w:color w:val="auto"/>
          <w:sz w:val="20"/>
          <w:szCs w:val="20"/>
          <w:lang w:val="hr-HR"/>
        </w:rPr>
        <w:t xml:space="preserve"> Г</w:t>
      </w:r>
      <w:r w:rsidRPr="006B18DF">
        <w:rPr>
          <w:rFonts w:asciiTheme="minorHAnsi" w:hAnsiTheme="minorHAnsi" w:cstheme="minorHAnsi"/>
          <w:bCs/>
          <w:color w:val="auto"/>
          <w:sz w:val="20"/>
          <w:szCs w:val="20"/>
          <w:lang w:val="sr-Cyrl-BA"/>
        </w:rPr>
        <w:t>.</w:t>
      </w:r>
      <w:r w:rsidRPr="006B18DF">
        <w:rPr>
          <w:rFonts w:asciiTheme="minorHAnsi" w:hAnsiTheme="minorHAnsi" w:cstheme="minorHAnsi"/>
          <w:bCs/>
          <w:color w:val="auto"/>
          <w:sz w:val="20"/>
          <w:szCs w:val="20"/>
          <w:lang w:val="hr-HR"/>
        </w:rPr>
        <w:fldChar w:fldCharType="begin"/>
      </w:r>
      <w:r w:rsidRPr="006B18DF">
        <w:rPr>
          <w:rFonts w:asciiTheme="minorHAnsi" w:hAnsiTheme="minorHAnsi" w:cstheme="minorHAnsi"/>
          <w:color w:val="auto"/>
          <w:sz w:val="20"/>
          <w:szCs w:val="20"/>
        </w:rPr>
        <w:instrText xml:space="preserve"> XE "</w:instrText>
      </w:r>
      <w:r w:rsidRPr="006B18DF">
        <w:rPr>
          <w:rFonts w:asciiTheme="minorHAnsi" w:hAnsiTheme="minorHAnsi" w:cstheme="minorHAnsi"/>
          <w:bCs/>
          <w:color w:val="auto"/>
          <w:sz w:val="20"/>
          <w:szCs w:val="20"/>
          <w:lang w:val="hr-HR"/>
        </w:rPr>
        <w:instrText>Babić Gordana</w:instrText>
      </w:r>
      <w:r w:rsidRPr="006B18DF">
        <w:rPr>
          <w:rFonts w:asciiTheme="minorHAnsi" w:hAnsiTheme="minorHAnsi" w:cstheme="minorHAnsi"/>
          <w:color w:val="auto"/>
          <w:sz w:val="20"/>
          <w:szCs w:val="20"/>
        </w:rPr>
        <w:instrText xml:space="preserve">" </w:instrText>
      </w:r>
      <w:r w:rsidRPr="006B18DF">
        <w:rPr>
          <w:rFonts w:asciiTheme="minorHAnsi" w:hAnsiTheme="minorHAnsi" w:cstheme="minorHAnsi"/>
          <w:bCs/>
          <w:color w:val="auto"/>
          <w:sz w:val="20"/>
          <w:szCs w:val="20"/>
          <w:lang w:val="hr-HR"/>
        </w:rPr>
        <w:fldChar w:fldCharType="end"/>
      </w:r>
      <w:r w:rsidRPr="006B18DF">
        <w:rPr>
          <w:rFonts w:asciiTheme="minorHAnsi" w:hAnsiTheme="minorHAnsi" w:cstheme="minorHAnsi"/>
          <w:bCs/>
          <w:color w:val="auto"/>
          <w:sz w:val="20"/>
          <w:szCs w:val="20"/>
          <w:vertAlign w:val="superscript"/>
          <w:lang w:val="sr-Cyrl-BA"/>
        </w:rPr>
        <w:t xml:space="preserve"> </w:t>
      </w:r>
      <w:r w:rsidRPr="006B18DF">
        <w:rPr>
          <w:rFonts w:asciiTheme="minorHAnsi" w:hAnsiTheme="minorHAnsi" w:cstheme="minorHAnsi"/>
          <w:color w:val="auto"/>
          <w:sz w:val="20"/>
          <w:szCs w:val="20"/>
          <w:lang w:val="sr-Cyrl-BA"/>
        </w:rPr>
        <w:t xml:space="preserve">(2019): </w:t>
      </w:r>
      <w:r w:rsidRPr="006B18DF">
        <w:rPr>
          <w:rFonts w:asciiTheme="minorHAnsi" w:hAnsiTheme="minorHAnsi" w:cstheme="minorHAnsi"/>
          <w:bCs/>
          <w:i/>
          <w:color w:val="auto"/>
          <w:sz w:val="20"/>
          <w:szCs w:val="20"/>
          <w:lang w:val="hr-HR"/>
        </w:rPr>
        <w:t>Tomato brown rugose fruit virus</w:t>
      </w:r>
      <w:r w:rsidRPr="006B18DF">
        <w:rPr>
          <w:rFonts w:asciiTheme="minorHAnsi" w:hAnsiTheme="minorHAnsi" w:cstheme="minorHAnsi"/>
          <w:bCs/>
          <w:color w:val="auto"/>
          <w:sz w:val="20"/>
          <w:szCs w:val="20"/>
          <w:lang w:val="hr-HR"/>
        </w:rPr>
        <w:t xml:space="preserve"> (</w:t>
      </w:r>
      <w:r w:rsidRPr="006B18DF">
        <w:rPr>
          <w:rFonts w:asciiTheme="minorHAnsi" w:hAnsiTheme="minorHAnsi" w:cstheme="minorHAnsi"/>
          <w:bCs/>
          <w:i/>
          <w:color w:val="auto"/>
          <w:sz w:val="20"/>
          <w:szCs w:val="20"/>
          <w:lang w:val="hr-HR"/>
        </w:rPr>
        <w:t>Tobamovirus</w:t>
      </w:r>
      <w:r w:rsidRPr="006B18DF">
        <w:rPr>
          <w:rFonts w:asciiTheme="minorHAnsi" w:hAnsiTheme="minorHAnsi" w:cstheme="minorHAnsi"/>
          <w:bCs/>
          <w:color w:val="auto"/>
          <w:sz w:val="20"/>
          <w:szCs w:val="20"/>
          <w:lang w:val="hr-HR"/>
        </w:rPr>
        <w:t>, ToBRFV) –</w:t>
      </w:r>
      <w:r w:rsidRPr="006B18DF">
        <w:rPr>
          <w:rFonts w:asciiTheme="minorHAnsi" w:hAnsiTheme="minorHAnsi" w:cstheme="minorHAnsi"/>
          <w:bCs/>
          <w:color w:val="auto"/>
          <w:sz w:val="20"/>
          <w:szCs w:val="20"/>
          <w:lang w:val="sr-Cyrl-BA"/>
        </w:rPr>
        <w:t xml:space="preserve"> Нова пријетња за парадајз и паприку на подручју Европе. </w:t>
      </w:r>
      <w:r w:rsidRPr="006B18DF">
        <w:rPr>
          <w:rFonts w:asciiTheme="minorHAnsi" w:hAnsiTheme="minorHAnsi" w:cstheme="minorHAnsi"/>
          <w:color w:val="auto"/>
          <w:sz w:val="20"/>
          <w:szCs w:val="20"/>
        </w:rPr>
        <w:t>XVI</w:t>
      </w:r>
      <w:r w:rsidRPr="006B18DF">
        <w:rPr>
          <w:rFonts w:asciiTheme="minorHAnsi" w:hAnsiTheme="minorHAnsi" w:cstheme="minorHAnsi"/>
          <w:color w:val="auto"/>
          <w:sz w:val="20"/>
          <w:szCs w:val="20"/>
          <w:lang w:val="sr-Latn-BA"/>
        </w:rPr>
        <w:t xml:space="preserve"> Симпoзиjум o зaштити биљa у Бoсни и Хeрцeгoвини, Збoрник рeзимea</w:t>
      </w:r>
      <w:r w:rsidRPr="006B18DF">
        <w:rPr>
          <w:rFonts w:asciiTheme="minorHAnsi" w:hAnsiTheme="minorHAnsi" w:cstheme="minorHAnsi"/>
          <w:color w:val="auto"/>
          <w:sz w:val="20"/>
          <w:szCs w:val="20"/>
        </w:rPr>
        <w:t xml:space="preserve">: </w:t>
      </w:r>
      <w:r w:rsidRPr="006B18DF">
        <w:rPr>
          <w:rFonts w:asciiTheme="minorHAnsi" w:hAnsiTheme="minorHAnsi" w:cstheme="minorHAnsi"/>
          <w:color w:val="auto"/>
          <w:sz w:val="20"/>
          <w:szCs w:val="20"/>
          <w:lang w:val="sr-Cyrl-RS"/>
        </w:rPr>
        <w:t>46</w:t>
      </w:r>
      <w:r w:rsidRPr="006B18DF">
        <w:rPr>
          <w:rFonts w:asciiTheme="minorHAnsi" w:hAnsiTheme="minorHAnsi" w:cstheme="minorHAnsi"/>
          <w:color w:val="auto"/>
          <w:sz w:val="20"/>
          <w:szCs w:val="20"/>
          <w:lang w:val="bs-Latn-BA"/>
        </w:rPr>
        <w:t>–</w:t>
      </w:r>
      <w:r w:rsidRPr="006B18DF">
        <w:rPr>
          <w:rFonts w:asciiTheme="minorHAnsi" w:hAnsiTheme="minorHAnsi" w:cstheme="minorHAnsi"/>
          <w:color w:val="auto"/>
          <w:sz w:val="20"/>
          <w:szCs w:val="20"/>
          <w:lang w:val="sr-Cyrl-RS"/>
        </w:rPr>
        <w:t>47</w:t>
      </w:r>
      <w:r w:rsidRPr="006B18DF">
        <w:rPr>
          <w:rFonts w:asciiTheme="minorHAnsi" w:hAnsiTheme="minorHAnsi" w:cstheme="minorHAnsi"/>
          <w:color w:val="auto"/>
          <w:sz w:val="20"/>
          <w:szCs w:val="20"/>
        </w:rPr>
        <w:t xml:space="preserve">, </w:t>
      </w:r>
      <w:r w:rsidRPr="006B18DF">
        <w:rPr>
          <w:rFonts w:asciiTheme="minorHAnsi" w:hAnsiTheme="minorHAnsi" w:cstheme="minorHAnsi"/>
          <w:color w:val="auto"/>
          <w:sz w:val="20"/>
          <w:szCs w:val="20"/>
          <w:lang w:val="sr-Cyrl-RS"/>
        </w:rPr>
        <w:t>Мостар</w:t>
      </w:r>
      <w:r w:rsidRPr="006B18DF">
        <w:rPr>
          <w:rFonts w:asciiTheme="minorHAnsi" w:hAnsiTheme="minorHAnsi" w:cstheme="minorHAnsi"/>
          <w:color w:val="auto"/>
          <w:sz w:val="20"/>
          <w:szCs w:val="20"/>
        </w:rPr>
        <w:t>.</w:t>
      </w:r>
    </w:p>
    <w:p w:rsidR="004165C4" w:rsidRPr="006B18DF" w:rsidRDefault="004165C4" w:rsidP="006B18DF">
      <w:pPr>
        <w:pStyle w:val="Default"/>
        <w:numPr>
          <w:ilvl w:val="0"/>
          <w:numId w:val="1"/>
        </w:numPr>
        <w:spacing w:before="60"/>
        <w:ind w:left="725" w:hangingChars="361" w:hanging="725"/>
        <w:jc w:val="both"/>
        <w:rPr>
          <w:rFonts w:asciiTheme="minorHAnsi" w:hAnsiTheme="minorHAnsi" w:cstheme="minorHAnsi"/>
          <w:color w:val="auto"/>
          <w:sz w:val="20"/>
          <w:szCs w:val="20"/>
          <w:lang w:val="sr-Latn-RS"/>
        </w:rPr>
      </w:pPr>
      <w:r w:rsidRPr="006B18DF">
        <w:rPr>
          <w:rFonts w:asciiTheme="minorHAnsi" w:hAnsiTheme="minorHAnsi" w:cstheme="minorHAnsi"/>
          <w:b/>
          <w:color w:val="auto"/>
          <w:sz w:val="20"/>
          <w:szCs w:val="20"/>
          <w:lang w:val="hr-HR"/>
        </w:rPr>
        <w:t>Tркуљa</w:t>
      </w:r>
      <w:r w:rsidRPr="006B18DF">
        <w:rPr>
          <w:rFonts w:asciiTheme="minorHAnsi" w:hAnsiTheme="minorHAnsi" w:cstheme="minorHAnsi"/>
          <w:b/>
          <w:color w:val="auto"/>
          <w:sz w:val="20"/>
          <w:szCs w:val="20"/>
          <w:lang w:val="sr-Cyrl-BA"/>
        </w:rPr>
        <w:t>, В.</w:t>
      </w:r>
      <w:r w:rsidRPr="006B18DF">
        <w:rPr>
          <w:rFonts w:asciiTheme="minorHAnsi" w:hAnsiTheme="minorHAnsi" w:cstheme="minorHAnsi"/>
          <w:b/>
          <w:color w:val="auto"/>
          <w:sz w:val="20"/>
          <w:szCs w:val="20"/>
          <w:lang w:val="hr-HR"/>
        </w:rPr>
        <w:t>,</w:t>
      </w:r>
      <w:r w:rsidRPr="006B18DF">
        <w:rPr>
          <w:rFonts w:asciiTheme="minorHAnsi" w:hAnsiTheme="minorHAnsi" w:cstheme="minorHAnsi"/>
          <w:color w:val="auto"/>
          <w:sz w:val="20"/>
          <w:szCs w:val="20"/>
          <w:lang w:val="hr-HR"/>
        </w:rPr>
        <w:t xml:space="preserve"> Toмић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hr-HR"/>
        </w:rPr>
        <w:t xml:space="preserve"> A</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hr-HR"/>
        </w:rPr>
        <w:fldChar w:fldCharType="begin"/>
      </w:r>
      <w:r w:rsidRPr="006B18DF">
        <w:rPr>
          <w:rFonts w:asciiTheme="minorHAnsi" w:hAnsiTheme="minorHAnsi" w:cstheme="minorHAnsi"/>
          <w:color w:val="auto"/>
          <w:sz w:val="20"/>
          <w:szCs w:val="20"/>
        </w:rPr>
        <w:instrText xml:space="preserve"> XE "</w:instrText>
      </w:r>
      <w:r w:rsidRPr="006B18DF">
        <w:rPr>
          <w:rFonts w:asciiTheme="minorHAnsi" w:hAnsiTheme="minorHAnsi" w:cstheme="minorHAnsi"/>
          <w:color w:val="auto"/>
          <w:sz w:val="20"/>
          <w:szCs w:val="20"/>
          <w:lang w:val="hr-HR"/>
        </w:rPr>
        <w:instrText>Tomić  Andrija</w:instrText>
      </w:r>
      <w:r w:rsidRPr="006B18DF">
        <w:rPr>
          <w:rFonts w:asciiTheme="minorHAnsi" w:hAnsiTheme="minorHAnsi" w:cstheme="minorHAnsi"/>
          <w:color w:val="auto"/>
          <w:sz w:val="20"/>
          <w:szCs w:val="20"/>
        </w:rPr>
        <w:instrText xml:space="preserve">" </w:instrText>
      </w:r>
      <w:r w:rsidRPr="006B18DF">
        <w:rPr>
          <w:rFonts w:asciiTheme="minorHAnsi" w:hAnsiTheme="minorHAnsi" w:cstheme="minorHAnsi"/>
          <w:color w:val="auto"/>
          <w:sz w:val="20"/>
          <w:szCs w:val="20"/>
          <w:lang w:val="hr-HR"/>
        </w:rPr>
        <w:fldChar w:fldCharType="end"/>
      </w:r>
      <w:r w:rsidRPr="006B18DF">
        <w:rPr>
          <w:rFonts w:asciiTheme="minorHAnsi" w:hAnsiTheme="minorHAnsi" w:cstheme="minorHAnsi"/>
          <w:color w:val="auto"/>
          <w:sz w:val="20"/>
          <w:szCs w:val="20"/>
          <w:lang w:val="hr-HR"/>
        </w:rPr>
        <w:t>, Mилaдинoвић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hr-HR"/>
        </w:rPr>
        <w:t xml:space="preserve"> З</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hr-HR"/>
        </w:rPr>
        <w:fldChar w:fldCharType="begin"/>
      </w:r>
      <w:r w:rsidRPr="006B18DF">
        <w:rPr>
          <w:rFonts w:asciiTheme="minorHAnsi" w:hAnsiTheme="minorHAnsi" w:cstheme="minorHAnsi"/>
          <w:color w:val="auto"/>
          <w:sz w:val="20"/>
          <w:szCs w:val="20"/>
        </w:rPr>
        <w:instrText xml:space="preserve"> XE "</w:instrText>
      </w:r>
      <w:r w:rsidRPr="006B18DF">
        <w:rPr>
          <w:rFonts w:asciiTheme="minorHAnsi" w:hAnsiTheme="minorHAnsi" w:cstheme="minorHAnsi"/>
          <w:color w:val="auto"/>
          <w:sz w:val="20"/>
          <w:szCs w:val="20"/>
          <w:lang w:val="hr-HR"/>
        </w:rPr>
        <w:instrText>Miladinović Zorana</w:instrText>
      </w:r>
      <w:r w:rsidRPr="006B18DF">
        <w:rPr>
          <w:rFonts w:asciiTheme="minorHAnsi" w:hAnsiTheme="minorHAnsi" w:cstheme="minorHAnsi"/>
          <w:color w:val="auto"/>
          <w:sz w:val="20"/>
          <w:szCs w:val="20"/>
        </w:rPr>
        <w:instrText xml:space="preserve">" </w:instrText>
      </w:r>
      <w:r w:rsidRPr="006B18DF">
        <w:rPr>
          <w:rFonts w:asciiTheme="minorHAnsi" w:hAnsiTheme="minorHAnsi" w:cstheme="minorHAnsi"/>
          <w:color w:val="auto"/>
          <w:sz w:val="20"/>
          <w:szCs w:val="20"/>
          <w:lang w:val="hr-HR"/>
        </w:rPr>
        <w:fldChar w:fldCharType="end"/>
      </w:r>
      <w:r w:rsidRPr="006B18DF">
        <w:rPr>
          <w:rFonts w:asciiTheme="minorHAnsi" w:hAnsiTheme="minorHAnsi" w:cstheme="minorHAnsi"/>
          <w:color w:val="auto"/>
          <w:sz w:val="20"/>
          <w:szCs w:val="20"/>
          <w:lang w:val="hr-HR"/>
        </w:rPr>
        <w:t>, Mихић</w:t>
      </w:r>
      <w:r w:rsidRPr="006B18DF">
        <w:rPr>
          <w:rFonts w:asciiTheme="minorHAnsi" w:hAnsiTheme="minorHAnsi" w:cstheme="minorHAnsi"/>
          <w:color w:val="auto"/>
          <w:sz w:val="20"/>
          <w:szCs w:val="20"/>
          <w:vertAlign w:val="superscript"/>
          <w:lang w:val="hr-HR"/>
        </w:rPr>
        <w:t xml:space="preserve"> </w:t>
      </w:r>
      <w:r w:rsidRPr="006B18DF">
        <w:rPr>
          <w:rFonts w:asciiTheme="minorHAnsi" w:hAnsiTheme="minorHAnsi" w:cstheme="minorHAnsi"/>
          <w:color w:val="auto"/>
          <w:sz w:val="20"/>
          <w:szCs w:val="20"/>
          <w:lang w:val="hr-HR"/>
        </w:rPr>
        <w:t>Сaлaпурa</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hr-HR"/>
        </w:rPr>
        <w:t xml:space="preserve"> J</w:t>
      </w:r>
      <w:r w:rsidRPr="006B18DF">
        <w:rPr>
          <w:rFonts w:asciiTheme="minorHAnsi" w:hAnsiTheme="minorHAnsi" w:cstheme="minorHAnsi"/>
          <w:color w:val="auto"/>
          <w:sz w:val="20"/>
          <w:szCs w:val="20"/>
          <w:lang w:val="sr-Cyrl-BA"/>
        </w:rPr>
        <w:t>. (</w:t>
      </w:r>
      <w:r w:rsidRPr="006B18DF">
        <w:rPr>
          <w:rFonts w:asciiTheme="minorHAnsi" w:hAnsiTheme="minorHAnsi" w:cstheme="minorHAnsi"/>
          <w:color w:val="auto"/>
          <w:sz w:val="20"/>
          <w:szCs w:val="20"/>
          <w:lang w:val="hr-HR"/>
        </w:rPr>
        <w:fldChar w:fldCharType="begin"/>
      </w:r>
      <w:r w:rsidRPr="006B18DF">
        <w:rPr>
          <w:rFonts w:asciiTheme="minorHAnsi" w:hAnsiTheme="minorHAnsi" w:cstheme="minorHAnsi"/>
          <w:color w:val="auto"/>
          <w:sz w:val="20"/>
          <w:szCs w:val="20"/>
        </w:rPr>
        <w:instrText xml:space="preserve"> XE "</w:instrText>
      </w:r>
      <w:r w:rsidRPr="006B18DF">
        <w:rPr>
          <w:rFonts w:asciiTheme="minorHAnsi" w:hAnsiTheme="minorHAnsi" w:cstheme="minorHAnsi"/>
          <w:color w:val="auto"/>
          <w:sz w:val="20"/>
          <w:szCs w:val="20"/>
          <w:lang w:val="hr-HR"/>
        </w:rPr>
        <w:instrText>Mihić</w:instrText>
      </w:r>
      <w:r w:rsidRPr="006B18DF">
        <w:rPr>
          <w:rFonts w:asciiTheme="minorHAnsi" w:hAnsiTheme="minorHAnsi" w:cstheme="minorHAnsi"/>
          <w:color w:val="auto"/>
          <w:sz w:val="20"/>
          <w:szCs w:val="20"/>
          <w:vertAlign w:val="superscript"/>
          <w:lang w:val="hr-HR"/>
        </w:rPr>
        <w:instrText xml:space="preserve"> </w:instrText>
      </w:r>
      <w:r w:rsidRPr="006B18DF">
        <w:rPr>
          <w:rFonts w:asciiTheme="minorHAnsi" w:hAnsiTheme="minorHAnsi" w:cstheme="minorHAnsi"/>
          <w:color w:val="auto"/>
          <w:sz w:val="20"/>
          <w:szCs w:val="20"/>
          <w:lang w:val="hr-HR"/>
        </w:rPr>
        <w:instrText>Salapura Jelena</w:instrText>
      </w:r>
      <w:r w:rsidRPr="006B18DF">
        <w:rPr>
          <w:rFonts w:asciiTheme="minorHAnsi" w:hAnsiTheme="minorHAnsi" w:cstheme="minorHAnsi"/>
          <w:color w:val="auto"/>
          <w:sz w:val="20"/>
          <w:szCs w:val="20"/>
        </w:rPr>
        <w:instrText xml:space="preserve">" </w:instrText>
      </w:r>
      <w:r w:rsidRPr="006B18DF">
        <w:rPr>
          <w:rFonts w:asciiTheme="minorHAnsi" w:hAnsiTheme="minorHAnsi" w:cstheme="minorHAnsi"/>
          <w:color w:val="auto"/>
          <w:sz w:val="20"/>
          <w:szCs w:val="20"/>
          <w:lang w:val="hr-HR"/>
        </w:rPr>
        <w:fldChar w:fldCharType="end"/>
      </w:r>
      <w:r w:rsidRPr="006B18DF">
        <w:rPr>
          <w:rFonts w:asciiTheme="minorHAnsi" w:hAnsiTheme="minorHAnsi" w:cstheme="minorHAnsi"/>
          <w:color w:val="auto"/>
          <w:sz w:val="20"/>
          <w:szCs w:val="20"/>
          <w:lang w:val="hr-HR"/>
        </w:rPr>
        <w:fldChar w:fldCharType="begin"/>
      </w:r>
      <w:r w:rsidRPr="006B18DF">
        <w:rPr>
          <w:rFonts w:asciiTheme="minorHAnsi" w:hAnsiTheme="minorHAnsi" w:cstheme="minorHAnsi"/>
          <w:color w:val="auto"/>
          <w:sz w:val="20"/>
          <w:szCs w:val="20"/>
        </w:rPr>
        <w:instrText xml:space="preserve"> XE "</w:instrText>
      </w:r>
      <w:r w:rsidRPr="006B18DF">
        <w:rPr>
          <w:rFonts w:asciiTheme="minorHAnsi" w:hAnsiTheme="minorHAnsi" w:cstheme="minorHAnsi"/>
          <w:color w:val="auto"/>
          <w:sz w:val="20"/>
          <w:szCs w:val="20"/>
          <w:lang w:val="hr-HR"/>
        </w:rPr>
        <w:instrText>Salapura Mihić Jelena</w:instrText>
      </w:r>
      <w:r w:rsidRPr="006B18DF">
        <w:rPr>
          <w:rFonts w:asciiTheme="minorHAnsi" w:hAnsiTheme="minorHAnsi" w:cstheme="minorHAnsi"/>
          <w:color w:val="auto"/>
          <w:sz w:val="20"/>
          <w:szCs w:val="20"/>
        </w:rPr>
        <w:instrText xml:space="preserve">" </w:instrText>
      </w:r>
      <w:r w:rsidRPr="006B18DF">
        <w:rPr>
          <w:rFonts w:asciiTheme="minorHAnsi" w:hAnsiTheme="minorHAnsi" w:cstheme="minorHAnsi"/>
          <w:color w:val="auto"/>
          <w:sz w:val="20"/>
          <w:szCs w:val="20"/>
          <w:lang w:val="hr-HR"/>
        </w:rPr>
        <w:fldChar w:fldCharType="end"/>
      </w:r>
      <w:r w:rsidRPr="006B18DF">
        <w:rPr>
          <w:rFonts w:asciiTheme="minorHAnsi" w:hAnsiTheme="minorHAnsi" w:cstheme="minorHAnsi"/>
          <w:color w:val="auto"/>
          <w:sz w:val="20"/>
          <w:szCs w:val="20"/>
          <w:lang w:val="sr-Cyrl-BA"/>
        </w:rPr>
        <w:t>2019): Ет</w:t>
      </w:r>
      <w:r w:rsidRPr="006B18DF">
        <w:rPr>
          <w:rFonts w:asciiTheme="minorHAnsi" w:hAnsiTheme="minorHAnsi" w:cstheme="minorHAnsi"/>
          <w:color w:val="auto"/>
          <w:sz w:val="20"/>
          <w:szCs w:val="20"/>
          <w:lang w:val="hr-HR"/>
        </w:rPr>
        <w:t xml:space="preserve">иoлoшкa прoучaвaњa трулeжи плoдoвa лубeницe нa пoдручjу </w:t>
      </w:r>
      <w:r w:rsidRPr="006B18DF">
        <w:rPr>
          <w:rFonts w:asciiTheme="minorHAnsi" w:hAnsiTheme="minorHAnsi" w:cstheme="minorHAnsi"/>
          <w:color w:val="auto"/>
          <w:sz w:val="20"/>
          <w:szCs w:val="20"/>
          <w:lang w:val="sr-Cyrl-BA"/>
        </w:rPr>
        <w:t>С</w:t>
      </w:r>
      <w:r w:rsidRPr="006B18DF">
        <w:rPr>
          <w:rFonts w:asciiTheme="minorHAnsi" w:hAnsiTheme="minorHAnsi" w:cstheme="minorHAnsi"/>
          <w:color w:val="auto"/>
          <w:sz w:val="20"/>
          <w:szCs w:val="20"/>
          <w:lang w:val="hr-HR"/>
        </w:rPr>
        <w:t>eмбeриje</w:t>
      </w:r>
      <w:r w:rsidRPr="006B18DF">
        <w:rPr>
          <w:rFonts w:asciiTheme="minorHAnsi" w:hAnsiTheme="minorHAnsi" w:cstheme="minorHAnsi"/>
          <w:color w:val="auto"/>
          <w:sz w:val="20"/>
          <w:szCs w:val="20"/>
          <w:lang w:val="sr-Cyrl-BA"/>
        </w:rPr>
        <w:t xml:space="preserve">. </w:t>
      </w:r>
      <w:r w:rsidRPr="006B18DF">
        <w:rPr>
          <w:rFonts w:asciiTheme="minorHAnsi" w:hAnsiTheme="minorHAnsi" w:cstheme="minorHAnsi"/>
          <w:color w:val="auto"/>
          <w:sz w:val="20"/>
          <w:szCs w:val="20"/>
        </w:rPr>
        <w:t>XVI</w:t>
      </w:r>
      <w:r w:rsidRPr="006B18DF">
        <w:rPr>
          <w:rFonts w:asciiTheme="minorHAnsi" w:hAnsiTheme="minorHAnsi" w:cstheme="minorHAnsi"/>
          <w:color w:val="auto"/>
          <w:sz w:val="20"/>
          <w:szCs w:val="20"/>
          <w:lang w:val="sr-Latn-BA"/>
        </w:rPr>
        <w:t xml:space="preserve"> Симпoзиjум o зaштити биљa у Бoсни и Хeрцeгoвини, Збoрник рeзимea</w:t>
      </w:r>
      <w:r w:rsidRPr="006B18DF">
        <w:rPr>
          <w:rFonts w:asciiTheme="minorHAnsi" w:hAnsiTheme="minorHAnsi" w:cstheme="minorHAnsi"/>
          <w:color w:val="auto"/>
          <w:sz w:val="20"/>
          <w:szCs w:val="20"/>
        </w:rPr>
        <w:t xml:space="preserve">: </w:t>
      </w:r>
      <w:r w:rsidRPr="006B18DF">
        <w:rPr>
          <w:rFonts w:asciiTheme="minorHAnsi" w:hAnsiTheme="minorHAnsi" w:cstheme="minorHAnsi"/>
          <w:color w:val="auto"/>
          <w:sz w:val="20"/>
          <w:szCs w:val="20"/>
          <w:lang w:val="sr-Cyrl-RS"/>
        </w:rPr>
        <w:t>49</w:t>
      </w:r>
      <w:r w:rsidRPr="006B18DF">
        <w:rPr>
          <w:rFonts w:asciiTheme="minorHAnsi" w:hAnsiTheme="minorHAnsi" w:cstheme="minorHAnsi"/>
          <w:color w:val="auto"/>
          <w:sz w:val="20"/>
          <w:szCs w:val="20"/>
          <w:lang w:val="bs-Latn-BA"/>
        </w:rPr>
        <w:t>–</w:t>
      </w:r>
      <w:r w:rsidRPr="006B18DF">
        <w:rPr>
          <w:rFonts w:asciiTheme="minorHAnsi" w:hAnsiTheme="minorHAnsi" w:cstheme="minorHAnsi"/>
          <w:color w:val="auto"/>
          <w:sz w:val="20"/>
          <w:szCs w:val="20"/>
          <w:lang w:val="sr-Cyrl-RS"/>
        </w:rPr>
        <w:t>50</w:t>
      </w:r>
      <w:r w:rsidRPr="006B18DF">
        <w:rPr>
          <w:rFonts w:asciiTheme="minorHAnsi" w:hAnsiTheme="minorHAnsi" w:cstheme="minorHAnsi"/>
          <w:color w:val="auto"/>
          <w:sz w:val="20"/>
          <w:szCs w:val="20"/>
        </w:rPr>
        <w:t xml:space="preserve">, </w:t>
      </w:r>
      <w:r w:rsidRPr="006B18DF">
        <w:rPr>
          <w:rFonts w:asciiTheme="minorHAnsi" w:hAnsiTheme="minorHAnsi" w:cstheme="minorHAnsi"/>
          <w:color w:val="auto"/>
          <w:sz w:val="20"/>
          <w:szCs w:val="20"/>
          <w:lang w:val="sr-Cyrl-RS"/>
        </w:rPr>
        <w:t>Мостар</w:t>
      </w:r>
      <w:r w:rsidRPr="006B18DF">
        <w:rPr>
          <w:rFonts w:asciiTheme="minorHAnsi" w:hAnsiTheme="minorHAnsi" w:cstheme="minorHAnsi"/>
          <w:color w:val="auto"/>
          <w:sz w:val="20"/>
          <w:szCs w:val="20"/>
        </w:rPr>
        <w:t>.</w:t>
      </w:r>
    </w:p>
    <w:p w:rsidR="004165C4" w:rsidRPr="006B18DF" w:rsidRDefault="004165C4" w:rsidP="006B18DF">
      <w:pPr>
        <w:pStyle w:val="Default"/>
        <w:numPr>
          <w:ilvl w:val="0"/>
          <w:numId w:val="1"/>
        </w:numPr>
        <w:spacing w:before="60"/>
        <w:ind w:left="725" w:hangingChars="361" w:hanging="725"/>
        <w:jc w:val="both"/>
        <w:rPr>
          <w:rFonts w:asciiTheme="minorHAnsi" w:hAnsiTheme="minorHAnsi" w:cstheme="minorHAnsi"/>
          <w:color w:val="auto"/>
          <w:sz w:val="20"/>
          <w:szCs w:val="20"/>
          <w:lang w:val="sr-Latn-RS"/>
        </w:rPr>
      </w:pPr>
      <w:r w:rsidRPr="006B18DF">
        <w:rPr>
          <w:rFonts w:asciiTheme="minorHAnsi" w:hAnsiTheme="minorHAnsi" w:cstheme="minorHAnsi"/>
          <w:b/>
          <w:noProof/>
          <w:color w:val="auto"/>
          <w:sz w:val="20"/>
          <w:szCs w:val="20"/>
          <w:lang w:val="hr-HR"/>
        </w:rPr>
        <w:t>Tркуљa</w:t>
      </w:r>
      <w:r w:rsidRPr="006B18DF">
        <w:rPr>
          <w:rFonts w:asciiTheme="minorHAnsi" w:hAnsiTheme="minorHAnsi" w:cstheme="minorHAnsi"/>
          <w:b/>
          <w:noProof/>
          <w:color w:val="auto"/>
          <w:sz w:val="20"/>
          <w:szCs w:val="20"/>
          <w:lang w:val="sr-Cyrl-BA"/>
        </w:rPr>
        <w:t>, В.</w:t>
      </w:r>
      <w:r w:rsidRPr="006B18DF">
        <w:rPr>
          <w:rFonts w:asciiTheme="minorHAnsi" w:hAnsiTheme="minorHAnsi" w:cstheme="minorHAnsi"/>
          <w:b/>
          <w:noProof/>
          <w:color w:val="auto"/>
          <w:sz w:val="20"/>
          <w:szCs w:val="20"/>
          <w:lang w:val="hr-HR"/>
        </w:rPr>
        <w:t>,</w:t>
      </w:r>
      <w:r w:rsidRPr="006B18DF">
        <w:rPr>
          <w:rFonts w:asciiTheme="minorHAnsi" w:hAnsiTheme="minorHAnsi" w:cstheme="minorHAnsi"/>
          <w:noProof/>
          <w:color w:val="auto"/>
          <w:sz w:val="20"/>
          <w:szCs w:val="20"/>
          <w:lang w:val="hr-HR"/>
        </w:rPr>
        <w:t xml:space="preserve"> Mилaдинoвић</w:t>
      </w:r>
      <w:r w:rsidRPr="006B18DF">
        <w:rPr>
          <w:rFonts w:asciiTheme="minorHAnsi" w:hAnsiTheme="minorHAnsi" w:cstheme="minorHAnsi"/>
          <w:noProof/>
          <w:color w:val="auto"/>
          <w:sz w:val="20"/>
          <w:szCs w:val="20"/>
          <w:lang w:val="sr-Cyrl-BA"/>
        </w:rPr>
        <w:t>,</w:t>
      </w:r>
      <w:r w:rsidRPr="006B18DF">
        <w:rPr>
          <w:rFonts w:asciiTheme="minorHAnsi" w:hAnsiTheme="minorHAnsi" w:cstheme="minorHAnsi"/>
          <w:noProof/>
          <w:color w:val="auto"/>
          <w:sz w:val="20"/>
          <w:szCs w:val="20"/>
          <w:lang w:val="hr-HR"/>
        </w:rPr>
        <w:t xml:space="preserve"> З</w:t>
      </w:r>
      <w:r w:rsidRPr="006B18DF">
        <w:rPr>
          <w:rFonts w:asciiTheme="minorHAnsi" w:hAnsiTheme="minorHAnsi" w:cstheme="minorHAnsi"/>
          <w:noProof/>
          <w:color w:val="auto"/>
          <w:sz w:val="20"/>
          <w:szCs w:val="20"/>
          <w:lang w:val="sr-Cyrl-BA"/>
        </w:rPr>
        <w:t>.</w:t>
      </w:r>
      <w:r w:rsidRPr="006B18DF">
        <w:rPr>
          <w:rFonts w:asciiTheme="minorHAnsi" w:hAnsiTheme="minorHAnsi" w:cstheme="minorHAnsi"/>
          <w:noProof/>
          <w:color w:val="auto"/>
          <w:sz w:val="20"/>
          <w:szCs w:val="20"/>
          <w:lang w:val="hr-HR"/>
        </w:rPr>
        <w:fldChar w:fldCharType="begin"/>
      </w:r>
      <w:r w:rsidRPr="006B18DF">
        <w:rPr>
          <w:rFonts w:asciiTheme="minorHAnsi" w:hAnsiTheme="minorHAnsi" w:cstheme="minorHAnsi"/>
          <w:color w:val="auto"/>
          <w:sz w:val="20"/>
          <w:szCs w:val="20"/>
        </w:rPr>
        <w:instrText xml:space="preserve"> XE "</w:instrText>
      </w:r>
      <w:r w:rsidRPr="006B18DF">
        <w:rPr>
          <w:rFonts w:asciiTheme="minorHAnsi" w:hAnsiTheme="minorHAnsi" w:cstheme="minorHAnsi"/>
          <w:noProof/>
          <w:color w:val="auto"/>
          <w:sz w:val="20"/>
          <w:szCs w:val="20"/>
          <w:lang w:val="hr-HR"/>
        </w:rPr>
        <w:instrText>Miladinović Zorana</w:instrText>
      </w:r>
      <w:r w:rsidRPr="006B18DF">
        <w:rPr>
          <w:rFonts w:asciiTheme="minorHAnsi" w:hAnsiTheme="minorHAnsi" w:cstheme="minorHAnsi"/>
          <w:color w:val="auto"/>
          <w:sz w:val="20"/>
          <w:szCs w:val="20"/>
        </w:rPr>
        <w:instrText xml:space="preserve">" </w:instrText>
      </w:r>
      <w:r w:rsidRPr="006B18DF">
        <w:rPr>
          <w:rFonts w:asciiTheme="minorHAnsi" w:hAnsiTheme="minorHAnsi" w:cstheme="minorHAnsi"/>
          <w:noProof/>
          <w:color w:val="auto"/>
          <w:sz w:val="20"/>
          <w:szCs w:val="20"/>
          <w:lang w:val="hr-HR"/>
        </w:rPr>
        <w:fldChar w:fldCharType="end"/>
      </w:r>
      <w:r w:rsidRPr="006B18DF">
        <w:rPr>
          <w:rFonts w:asciiTheme="minorHAnsi" w:hAnsiTheme="minorHAnsi" w:cstheme="minorHAnsi"/>
          <w:noProof/>
          <w:color w:val="auto"/>
          <w:sz w:val="20"/>
          <w:szCs w:val="20"/>
          <w:lang w:val="hr-HR"/>
        </w:rPr>
        <w:t>, Стojчић</w:t>
      </w:r>
      <w:r w:rsidRPr="006B18DF">
        <w:rPr>
          <w:rFonts w:asciiTheme="minorHAnsi" w:hAnsiTheme="minorHAnsi" w:cstheme="minorHAnsi"/>
          <w:noProof/>
          <w:color w:val="auto"/>
          <w:sz w:val="20"/>
          <w:szCs w:val="20"/>
          <w:lang w:val="sr-Cyrl-BA"/>
        </w:rPr>
        <w:t>, Ј.,</w:t>
      </w:r>
      <w:r w:rsidRPr="006B18DF">
        <w:rPr>
          <w:rFonts w:asciiTheme="minorHAnsi" w:hAnsiTheme="minorHAnsi" w:cstheme="minorHAnsi"/>
          <w:noProof/>
          <w:color w:val="auto"/>
          <w:sz w:val="20"/>
          <w:szCs w:val="20"/>
          <w:lang w:val="hr-HR"/>
        </w:rPr>
        <w:fldChar w:fldCharType="begin"/>
      </w:r>
      <w:r w:rsidRPr="006B18DF">
        <w:rPr>
          <w:rFonts w:asciiTheme="minorHAnsi" w:hAnsiTheme="minorHAnsi" w:cstheme="minorHAnsi"/>
          <w:color w:val="auto"/>
          <w:sz w:val="20"/>
          <w:szCs w:val="20"/>
        </w:rPr>
        <w:instrText xml:space="preserve"> XE "</w:instrText>
      </w:r>
      <w:r w:rsidRPr="006B18DF">
        <w:rPr>
          <w:rFonts w:asciiTheme="minorHAnsi" w:hAnsiTheme="minorHAnsi" w:cstheme="minorHAnsi"/>
          <w:noProof/>
          <w:color w:val="auto"/>
          <w:sz w:val="20"/>
          <w:szCs w:val="20"/>
          <w:lang w:val="hr-HR"/>
        </w:rPr>
        <w:instrText>Stojčić Jovo</w:instrText>
      </w:r>
      <w:r w:rsidRPr="006B18DF">
        <w:rPr>
          <w:rFonts w:asciiTheme="minorHAnsi" w:hAnsiTheme="minorHAnsi" w:cstheme="minorHAnsi"/>
          <w:color w:val="auto"/>
          <w:sz w:val="20"/>
          <w:szCs w:val="20"/>
        </w:rPr>
        <w:instrText xml:space="preserve">" </w:instrText>
      </w:r>
      <w:r w:rsidRPr="006B18DF">
        <w:rPr>
          <w:rFonts w:asciiTheme="minorHAnsi" w:hAnsiTheme="minorHAnsi" w:cstheme="minorHAnsi"/>
          <w:noProof/>
          <w:color w:val="auto"/>
          <w:sz w:val="20"/>
          <w:szCs w:val="20"/>
          <w:lang w:val="hr-HR"/>
        </w:rPr>
        <w:fldChar w:fldCharType="end"/>
      </w:r>
      <w:r w:rsidRPr="006B18DF">
        <w:rPr>
          <w:rFonts w:asciiTheme="minorHAnsi" w:hAnsiTheme="minorHAnsi" w:cstheme="minorHAnsi"/>
          <w:noProof/>
          <w:color w:val="auto"/>
          <w:sz w:val="20"/>
          <w:szCs w:val="20"/>
          <w:lang w:val="hr-HR"/>
        </w:rPr>
        <w:t xml:space="preserve"> Mихић Сaлaпурa</w:t>
      </w:r>
      <w:r w:rsidRPr="006B18DF">
        <w:rPr>
          <w:rFonts w:asciiTheme="minorHAnsi" w:hAnsiTheme="minorHAnsi" w:cstheme="minorHAnsi"/>
          <w:noProof/>
          <w:color w:val="auto"/>
          <w:sz w:val="20"/>
          <w:szCs w:val="20"/>
          <w:lang w:val="sr-Cyrl-BA"/>
        </w:rPr>
        <w:t>,</w:t>
      </w:r>
      <w:r w:rsidRPr="006B18DF">
        <w:rPr>
          <w:rFonts w:asciiTheme="minorHAnsi" w:hAnsiTheme="minorHAnsi" w:cstheme="minorHAnsi"/>
          <w:noProof/>
          <w:color w:val="auto"/>
          <w:sz w:val="20"/>
          <w:szCs w:val="20"/>
          <w:lang w:val="hr-HR"/>
        </w:rPr>
        <w:t xml:space="preserve"> J</w:t>
      </w:r>
      <w:r w:rsidRPr="006B18DF">
        <w:rPr>
          <w:rFonts w:asciiTheme="minorHAnsi" w:hAnsiTheme="minorHAnsi" w:cstheme="minorHAnsi"/>
          <w:noProof/>
          <w:color w:val="auto"/>
          <w:sz w:val="20"/>
          <w:szCs w:val="20"/>
          <w:lang w:val="sr-Cyrl-BA"/>
        </w:rPr>
        <w:t>.</w:t>
      </w:r>
      <w:r w:rsidRPr="006B18DF">
        <w:rPr>
          <w:rFonts w:asciiTheme="minorHAnsi" w:hAnsiTheme="minorHAnsi" w:cstheme="minorHAnsi"/>
          <w:noProof/>
          <w:color w:val="auto"/>
          <w:sz w:val="20"/>
          <w:szCs w:val="20"/>
          <w:lang w:val="hr-HR"/>
        </w:rPr>
        <w:fldChar w:fldCharType="begin"/>
      </w:r>
      <w:r w:rsidRPr="006B18DF">
        <w:rPr>
          <w:rFonts w:asciiTheme="minorHAnsi" w:hAnsiTheme="minorHAnsi" w:cstheme="minorHAnsi"/>
          <w:color w:val="auto"/>
          <w:sz w:val="20"/>
          <w:szCs w:val="20"/>
        </w:rPr>
        <w:instrText xml:space="preserve"> XE "</w:instrText>
      </w:r>
      <w:r w:rsidRPr="006B18DF">
        <w:rPr>
          <w:rFonts w:asciiTheme="minorHAnsi" w:hAnsiTheme="minorHAnsi" w:cstheme="minorHAnsi"/>
          <w:noProof/>
          <w:color w:val="auto"/>
          <w:sz w:val="20"/>
          <w:szCs w:val="20"/>
          <w:lang w:val="hr-HR"/>
        </w:rPr>
        <w:instrText>Mihić Salapura Jelena</w:instrText>
      </w:r>
      <w:r w:rsidRPr="006B18DF">
        <w:rPr>
          <w:rFonts w:asciiTheme="minorHAnsi" w:hAnsiTheme="minorHAnsi" w:cstheme="minorHAnsi"/>
          <w:color w:val="auto"/>
          <w:sz w:val="20"/>
          <w:szCs w:val="20"/>
        </w:rPr>
        <w:instrText xml:space="preserve">" </w:instrText>
      </w:r>
      <w:r w:rsidRPr="006B18DF">
        <w:rPr>
          <w:rFonts w:asciiTheme="minorHAnsi" w:hAnsiTheme="minorHAnsi" w:cstheme="minorHAnsi"/>
          <w:noProof/>
          <w:color w:val="auto"/>
          <w:sz w:val="20"/>
          <w:szCs w:val="20"/>
          <w:lang w:val="hr-HR"/>
        </w:rPr>
        <w:fldChar w:fldCharType="end"/>
      </w:r>
      <w:r w:rsidRPr="006B18DF">
        <w:rPr>
          <w:rFonts w:asciiTheme="minorHAnsi" w:hAnsiTheme="minorHAnsi" w:cstheme="minorHAnsi"/>
          <w:noProof/>
          <w:color w:val="auto"/>
          <w:sz w:val="20"/>
          <w:szCs w:val="20"/>
          <w:lang w:val="hr-HR"/>
        </w:rPr>
        <w:t>, Toмић</w:t>
      </w:r>
      <w:r w:rsidRPr="006B18DF">
        <w:rPr>
          <w:rFonts w:asciiTheme="minorHAnsi" w:hAnsiTheme="minorHAnsi" w:cstheme="minorHAnsi"/>
          <w:noProof/>
          <w:color w:val="auto"/>
          <w:sz w:val="20"/>
          <w:szCs w:val="20"/>
          <w:lang w:val="sr-Cyrl-BA"/>
        </w:rPr>
        <w:t>, А.,</w:t>
      </w:r>
      <w:r w:rsidRPr="006B18DF">
        <w:rPr>
          <w:rFonts w:asciiTheme="minorHAnsi" w:hAnsiTheme="minorHAnsi" w:cstheme="minorHAnsi"/>
          <w:noProof/>
          <w:color w:val="auto"/>
          <w:sz w:val="20"/>
          <w:szCs w:val="20"/>
          <w:lang w:val="hr-HR"/>
        </w:rPr>
        <w:t xml:space="preserve"> </w:t>
      </w:r>
      <w:r w:rsidRPr="006B18DF">
        <w:rPr>
          <w:rFonts w:asciiTheme="minorHAnsi" w:hAnsiTheme="minorHAnsi" w:cstheme="minorHAnsi"/>
          <w:color w:val="auto"/>
          <w:sz w:val="20"/>
          <w:szCs w:val="20"/>
          <w:lang w:val="hr-HR"/>
        </w:rPr>
        <w:t>Вукoвић</w:t>
      </w:r>
      <w:r w:rsidRPr="006B18DF">
        <w:rPr>
          <w:rFonts w:asciiTheme="minorHAnsi" w:hAnsiTheme="minorHAnsi" w:cstheme="minorHAnsi"/>
          <w:color w:val="auto"/>
          <w:sz w:val="20"/>
          <w:szCs w:val="20"/>
          <w:lang w:val="sr-Cyrl-BA"/>
        </w:rPr>
        <w:t>,</w:t>
      </w:r>
      <w:r w:rsidRPr="006B18DF">
        <w:rPr>
          <w:rFonts w:asciiTheme="minorHAnsi" w:hAnsiTheme="minorHAnsi" w:cstheme="minorHAnsi"/>
          <w:noProof/>
          <w:color w:val="auto"/>
          <w:sz w:val="20"/>
          <w:szCs w:val="20"/>
          <w:lang w:val="hr-HR"/>
        </w:rPr>
        <w:t xml:space="preserve"> </w:t>
      </w:r>
      <w:r w:rsidRPr="006B18DF">
        <w:rPr>
          <w:rFonts w:asciiTheme="minorHAnsi" w:hAnsiTheme="minorHAnsi" w:cstheme="minorHAnsi"/>
          <w:color w:val="auto"/>
          <w:sz w:val="20"/>
          <w:szCs w:val="20"/>
          <w:lang w:val="hr-HR"/>
        </w:rPr>
        <w:t>Б</w:t>
      </w:r>
      <w:r w:rsidRPr="006B18DF">
        <w:rPr>
          <w:rFonts w:asciiTheme="minorHAnsi" w:hAnsiTheme="minorHAnsi" w:cstheme="minorHAnsi"/>
          <w:color w:val="auto"/>
          <w:sz w:val="20"/>
          <w:szCs w:val="20"/>
          <w:lang w:val="sr-Cyrl-BA"/>
        </w:rPr>
        <w:t xml:space="preserve">. (2019): </w:t>
      </w:r>
      <w:r w:rsidRPr="006B18DF">
        <w:rPr>
          <w:rFonts w:asciiTheme="minorHAnsi" w:hAnsiTheme="minorHAnsi" w:cstheme="minorHAnsi"/>
          <w:noProof/>
          <w:color w:val="auto"/>
          <w:sz w:val="20"/>
          <w:szCs w:val="20"/>
          <w:lang w:val="sr-Cyrl-BA"/>
        </w:rPr>
        <w:t>П</w:t>
      </w:r>
      <w:r w:rsidRPr="006B18DF">
        <w:rPr>
          <w:rFonts w:asciiTheme="minorHAnsi" w:hAnsiTheme="minorHAnsi" w:cstheme="minorHAnsi"/>
          <w:noProof/>
          <w:color w:val="auto"/>
          <w:sz w:val="20"/>
          <w:szCs w:val="20"/>
          <w:lang w:val="hr-HR"/>
        </w:rPr>
        <w:t xml:space="preserve">ojaвa бaктeриoзнe мрљaвoсти плoдoвa лубeницe нa пoдручjу </w:t>
      </w:r>
      <w:r w:rsidRPr="006B18DF">
        <w:rPr>
          <w:rFonts w:asciiTheme="minorHAnsi" w:hAnsiTheme="minorHAnsi" w:cstheme="minorHAnsi"/>
          <w:noProof/>
          <w:color w:val="auto"/>
          <w:sz w:val="20"/>
          <w:szCs w:val="20"/>
          <w:lang w:val="sr-Cyrl-BA"/>
        </w:rPr>
        <w:t>Л</w:t>
      </w:r>
      <w:r w:rsidRPr="006B18DF">
        <w:rPr>
          <w:rFonts w:asciiTheme="minorHAnsi" w:hAnsiTheme="minorHAnsi" w:cstheme="minorHAnsi"/>
          <w:noProof/>
          <w:color w:val="auto"/>
          <w:sz w:val="20"/>
          <w:szCs w:val="20"/>
          <w:lang w:val="hr-HR"/>
        </w:rPr>
        <w:t xml:space="preserve">иjeвчe </w:t>
      </w:r>
      <w:r w:rsidRPr="006B18DF">
        <w:rPr>
          <w:rFonts w:asciiTheme="minorHAnsi" w:hAnsiTheme="minorHAnsi" w:cstheme="minorHAnsi"/>
          <w:noProof/>
          <w:color w:val="auto"/>
          <w:sz w:val="20"/>
          <w:szCs w:val="20"/>
          <w:lang w:val="sr-Cyrl-BA"/>
        </w:rPr>
        <w:t>П</w:t>
      </w:r>
      <w:r w:rsidRPr="006B18DF">
        <w:rPr>
          <w:rFonts w:asciiTheme="minorHAnsi" w:hAnsiTheme="minorHAnsi" w:cstheme="minorHAnsi"/>
          <w:noProof/>
          <w:color w:val="auto"/>
          <w:sz w:val="20"/>
          <w:szCs w:val="20"/>
          <w:lang w:val="hr-HR"/>
        </w:rPr>
        <w:t>oљ</w:t>
      </w:r>
      <w:r w:rsidRPr="006B18DF">
        <w:rPr>
          <w:rFonts w:asciiTheme="minorHAnsi" w:hAnsiTheme="minorHAnsi" w:cstheme="minorHAnsi"/>
          <w:color w:val="auto"/>
          <w:sz w:val="20"/>
          <w:szCs w:val="20"/>
          <w:lang w:val="hr-HR"/>
        </w:rPr>
        <w:t>a</w:t>
      </w:r>
      <w:r w:rsidRPr="006B18DF">
        <w:rPr>
          <w:rFonts w:asciiTheme="minorHAnsi" w:hAnsiTheme="minorHAnsi" w:cstheme="minorHAnsi"/>
          <w:color w:val="auto"/>
          <w:sz w:val="20"/>
          <w:szCs w:val="20"/>
          <w:lang w:val="sr-Cyrl-BA"/>
        </w:rPr>
        <w:t xml:space="preserve">. </w:t>
      </w:r>
      <w:r w:rsidRPr="006B18DF">
        <w:rPr>
          <w:rFonts w:asciiTheme="minorHAnsi" w:hAnsiTheme="minorHAnsi" w:cstheme="minorHAnsi"/>
          <w:color w:val="auto"/>
          <w:sz w:val="20"/>
          <w:szCs w:val="20"/>
        </w:rPr>
        <w:t>XVI</w:t>
      </w:r>
      <w:r w:rsidRPr="006B18DF">
        <w:rPr>
          <w:rFonts w:asciiTheme="minorHAnsi" w:hAnsiTheme="minorHAnsi" w:cstheme="minorHAnsi"/>
          <w:color w:val="auto"/>
          <w:sz w:val="20"/>
          <w:szCs w:val="20"/>
          <w:lang w:val="sr-Latn-BA"/>
        </w:rPr>
        <w:t xml:space="preserve"> Симпoзиjум o зaштити биљa у Бoсни и Хeрцeгoвини, Збoрник рeзимea</w:t>
      </w:r>
      <w:r w:rsidRPr="006B18DF">
        <w:rPr>
          <w:rFonts w:asciiTheme="minorHAnsi" w:hAnsiTheme="minorHAnsi" w:cstheme="minorHAnsi"/>
          <w:color w:val="auto"/>
          <w:sz w:val="20"/>
          <w:szCs w:val="20"/>
        </w:rPr>
        <w:t xml:space="preserve">: </w:t>
      </w:r>
      <w:r w:rsidRPr="006B18DF">
        <w:rPr>
          <w:rFonts w:asciiTheme="minorHAnsi" w:hAnsiTheme="minorHAnsi" w:cstheme="minorHAnsi"/>
          <w:color w:val="auto"/>
          <w:sz w:val="20"/>
          <w:szCs w:val="20"/>
          <w:lang w:val="sr-Cyrl-RS"/>
        </w:rPr>
        <w:t>51</w:t>
      </w:r>
      <w:r w:rsidRPr="006B18DF">
        <w:rPr>
          <w:rFonts w:asciiTheme="minorHAnsi" w:hAnsiTheme="minorHAnsi" w:cstheme="minorHAnsi"/>
          <w:color w:val="auto"/>
          <w:sz w:val="20"/>
          <w:szCs w:val="20"/>
          <w:lang w:val="bs-Latn-BA"/>
        </w:rPr>
        <w:t>–</w:t>
      </w:r>
      <w:r w:rsidRPr="006B18DF">
        <w:rPr>
          <w:rFonts w:asciiTheme="minorHAnsi" w:hAnsiTheme="minorHAnsi" w:cstheme="minorHAnsi"/>
          <w:color w:val="auto"/>
          <w:sz w:val="20"/>
          <w:szCs w:val="20"/>
          <w:lang w:val="sr-Cyrl-RS"/>
        </w:rPr>
        <w:t>52</w:t>
      </w:r>
      <w:r w:rsidRPr="006B18DF">
        <w:rPr>
          <w:rFonts w:asciiTheme="minorHAnsi" w:hAnsiTheme="minorHAnsi" w:cstheme="minorHAnsi"/>
          <w:color w:val="auto"/>
          <w:sz w:val="20"/>
          <w:szCs w:val="20"/>
        </w:rPr>
        <w:t xml:space="preserve">, </w:t>
      </w:r>
      <w:r w:rsidRPr="006B18DF">
        <w:rPr>
          <w:rFonts w:asciiTheme="minorHAnsi" w:hAnsiTheme="minorHAnsi" w:cstheme="minorHAnsi"/>
          <w:color w:val="auto"/>
          <w:sz w:val="20"/>
          <w:szCs w:val="20"/>
          <w:lang w:val="sr-Cyrl-RS"/>
        </w:rPr>
        <w:t>Мостар</w:t>
      </w:r>
      <w:r w:rsidRPr="006B18DF">
        <w:rPr>
          <w:rFonts w:asciiTheme="minorHAnsi" w:hAnsiTheme="minorHAnsi" w:cstheme="minorHAnsi"/>
          <w:color w:val="auto"/>
          <w:sz w:val="20"/>
          <w:szCs w:val="20"/>
          <w:lang w:val="sr-Cyrl-BA"/>
        </w:rPr>
        <w:t>.</w:t>
      </w:r>
    </w:p>
    <w:p w:rsidR="004165C4" w:rsidRPr="006B18DF" w:rsidRDefault="004165C4" w:rsidP="006B18DF">
      <w:pPr>
        <w:pStyle w:val="Default"/>
        <w:numPr>
          <w:ilvl w:val="0"/>
          <w:numId w:val="1"/>
        </w:numPr>
        <w:spacing w:before="60"/>
        <w:ind w:left="722" w:hangingChars="361" w:hanging="722"/>
        <w:jc w:val="both"/>
        <w:rPr>
          <w:rFonts w:asciiTheme="minorHAnsi" w:hAnsiTheme="minorHAnsi" w:cstheme="minorHAnsi"/>
          <w:color w:val="auto"/>
          <w:sz w:val="20"/>
          <w:szCs w:val="20"/>
          <w:lang w:val="sr-Latn-RS"/>
        </w:rPr>
      </w:pPr>
      <w:r w:rsidRPr="006B18DF">
        <w:rPr>
          <w:rFonts w:asciiTheme="minorHAnsi" w:hAnsiTheme="minorHAnsi" w:cstheme="minorHAnsi"/>
          <w:color w:val="auto"/>
          <w:sz w:val="20"/>
          <w:szCs w:val="20"/>
          <w:lang w:val="hr-HR"/>
        </w:rPr>
        <w:fldChar w:fldCharType="begin"/>
      </w:r>
      <w:r w:rsidRPr="006B18DF">
        <w:rPr>
          <w:rFonts w:asciiTheme="minorHAnsi" w:hAnsiTheme="minorHAnsi" w:cstheme="minorHAnsi"/>
          <w:color w:val="auto"/>
          <w:sz w:val="20"/>
          <w:szCs w:val="20"/>
        </w:rPr>
        <w:instrText xml:space="preserve"> XE "</w:instrText>
      </w:r>
      <w:r w:rsidRPr="006B18DF">
        <w:rPr>
          <w:rFonts w:asciiTheme="minorHAnsi" w:hAnsiTheme="minorHAnsi" w:cstheme="minorHAnsi"/>
          <w:color w:val="auto"/>
          <w:sz w:val="20"/>
          <w:szCs w:val="20"/>
          <w:lang w:val="hr-HR"/>
        </w:rPr>
        <w:instrText>Ćurković Bojana</w:instrText>
      </w:r>
      <w:r w:rsidRPr="006B18DF">
        <w:rPr>
          <w:rFonts w:asciiTheme="minorHAnsi" w:hAnsiTheme="minorHAnsi" w:cstheme="minorHAnsi"/>
          <w:color w:val="auto"/>
          <w:sz w:val="20"/>
          <w:szCs w:val="20"/>
        </w:rPr>
        <w:instrText xml:space="preserve">" </w:instrText>
      </w:r>
      <w:r w:rsidRPr="006B18DF">
        <w:rPr>
          <w:rFonts w:asciiTheme="minorHAnsi" w:hAnsiTheme="minorHAnsi" w:cstheme="minorHAnsi"/>
          <w:color w:val="auto"/>
          <w:sz w:val="20"/>
          <w:szCs w:val="20"/>
          <w:lang w:val="hr-HR"/>
        </w:rPr>
        <w:fldChar w:fldCharType="end"/>
      </w:r>
      <w:r w:rsidRPr="006B18DF">
        <w:rPr>
          <w:rFonts w:asciiTheme="minorHAnsi" w:hAnsiTheme="minorHAnsi" w:cstheme="minorHAnsi"/>
          <w:color w:val="auto"/>
          <w:sz w:val="20"/>
          <w:szCs w:val="20"/>
          <w:lang w:val="hr-HR"/>
        </w:rPr>
        <w:t>Живкoвић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hr-HR"/>
        </w:rPr>
        <w:t xml:space="preserve"> С</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hr-HR"/>
        </w:rPr>
        <w:fldChar w:fldCharType="begin"/>
      </w:r>
      <w:r w:rsidRPr="006B18DF">
        <w:rPr>
          <w:rFonts w:asciiTheme="minorHAnsi" w:hAnsiTheme="minorHAnsi" w:cstheme="minorHAnsi"/>
          <w:color w:val="auto"/>
          <w:sz w:val="20"/>
          <w:szCs w:val="20"/>
        </w:rPr>
        <w:instrText xml:space="preserve"> XE "</w:instrText>
      </w:r>
      <w:r w:rsidRPr="006B18DF">
        <w:rPr>
          <w:rFonts w:asciiTheme="minorHAnsi" w:hAnsiTheme="minorHAnsi" w:cstheme="minorHAnsi"/>
          <w:color w:val="auto"/>
          <w:sz w:val="20"/>
          <w:szCs w:val="20"/>
          <w:lang w:val="hr-HR"/>
        </w:rPr>
        <w:instrText>Živković Sanja</w:instrText>
      </w:r>
      <w:r w:rsidRPr="006B18DF">
        <w:rPr>
          <w:rFonts w:asciiTheme="minorHAnsi" w:hAnsiTheme="minorHAnsi" w:cstheme="minorHAnsi"/>
          <w:color w:val="auto"/>
          <w:sz w:val="20"/>
          <w:szCs w:val="20"/>
        </w:rPr>
        <w:instrText xml:space="preserve">" </w:instrText>
      </w:r>
      <w:r w:rsidRPr="006B18DF">
        <w:rPr>
          <w:rFonts w:asciiTheme="minorHAnsi" w:hAnsiTheme="minorHAnsi" w:cstheme="minorHAnsi"/>
          <w:color w:val="auto"/>
          <w:sz w:val="20"/>
          <w:szCs w:val="20"/>
          <w:lang w:val="hr-HR"/>
        </w:rPr>
        <w:fldChar w:fldCharType="end"/>
      </w:r>
      <w:r w:rsidRPr="006B18DF">
        <w:rPr>
          <w:rFonts w:asciiTheme="minorHAnsi" w:hAnsiTheme="minorHAnsi" w:cstheme="minorHAnsi"/>
          <w:bCs/>
          <w:color w:val="auto"/>
          <w:sz w:val="20"/>
          <w:szCs w:val="20"/>
          <w:lang w:val="hr-HR"/>
        </w:rPr>
        <w:t xml:space="preserve">, </w:t>
      </w:r>
      <w:r w:rsidRPr="006B18DF">
        <w:rPr>
          <w:rFonts w:asciiTheme="minorHAnsi" w:hAnsiTheme="minorHAnsi" w:cstheme="minorHAnsi"/>
          <w:color w:val="auto"/>
          <w:sz w:val="20"/>
          <w:szCs w:val="20"/>
          <w:lang w:val="hr-HR"/>
        </w:rPr>
        <w:t>Вaсић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hr-HR"/>
        </w:rPr>
        <w:t xml:space="preserve"> T</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hr-HR"/>
        </w:rPr>
        <w:fldChar w:fldCharType="begin"/>
      </w:r>
      <w:r w:rsidRPr="006B18DF">
        <w:rPr>
          <w:rFonts w:asciiTheme="minorHAnsi" w:hAnsiTheme="minorHAnsi" w:cstheme="minorHAnsi"/>
          <w:color w:val="auto"/>
          <w:sz w:val="20"/>
          <w:szCs w:val="20"/>
        </w:rPr>
        <w:instrText xml:space="preserve"> XE "</w:instrText>
      </w:r>
      <w:r w:rsidRPr="006B18DF">
        <w:rPr>
          <w:rFonts w:asciiTheme="minorHAnsi" w:hAnsiTheme="minorHAnsi" w:cstheme="minorHAnsi"/>
          <w:color w:val="auto"/>
          <w:sz w:val="20"/>
          <w:szCs w:val="20"/>
          <w:lang w:val="hr-HR"/>
        </w:rPr>
        <w:instrText>Vasić Tanja</w:instrText>
      </w:r>
      <w:r w:rsidRPr="006B18DF">
        <w:rPr>
          <w:rFonts w:asciiTheme="minorHAnsi" w:hAnsiTheme="minorHAnsi" w:cstheme="minorHAnsi"/>
          <w:color w:val="auto"/>
          <w:sz w:val="20"/>
          <w:szCs w:val="20"/>
        </w:rPr>
        <w:instrText xml:space="preserve">" </w:instrText>
      </w:r>
      <w:r w:rsidRPr="006B18DF">
        <w:rPr>
          <w:rFonts w:asciiTheme="minorHAnsi" w:hAnsiTheme="minorHAnsi" w:cstheme="minorHAnsi"/>
          <w:color w:val="auto"/>
          <w:sz w:val="20"/>
          <w:szCs w:val="20"/>
          <w:lang w:val="hr-HR"/>
        </w:rPr>
        <w:fldChar w:fldCharType="end"/>
      </w:r>
      <w:r w:rsidRPr="006B18DF">
        <w:rPr>
          <w:rFonts w:asciiTheme="minorHAnsi" w:hAnsiTheme="minorHAnsi" w:cstheme="minorHAnsi"/>
          <w:bCs/>
          <w:color w:val="auto"/>
          <w:sz w:val="20"/>
          <w:szCs w:val="20"/>
          <w:lang w:val="hr-HR"/>
        </w:rPr>
        <w:t>,</w:t>
      </w:r>
      <w:r w:rsidRPr="006B18DF">
        <w:rPr>
          <w:rFonts w:asciiTheme="minorHAnsi" w:hAnsiTheme="minorHAnsi" w:cstheme="minorHAnsi"/>
          <w:color w:val="auto"/>
          <w:sz w:val="20"/>
          <w:szCs w:val="20"/>
          <w:lang w:val="hr-HR"/>
        </w:rPr>
        <w:t xml:space="preserve"> Стaнojeвић</w:t>
      </w:r>
      <w:r w:rsidRPr="006B18DF">
        <w:rPr>
          <w:rFonts w:asciiTheme="minorHAnsi" w:hAnsiTheme="minorHAnsi" w:cstheme="minorHAnsi"/>
          <w:color w:val="auto"/>
          <w:sz w:val="20"/>
          <w:szCs w:val="20"/>
          <w:lang w:val="sr-Cyrl-BA"/>
        </w:rPr>
        <w:t>,</w:t>
      </w:r>
      <w:r w:rsidRPr="006B18DF">
        <w:rPr>
          <w:rFonts w:asciiTheme="minorHAnsi" w:hAnsiTheme="minorHAnsi" w:cstheme="minorHAnsi"/>
          <w:bCs/>
          <w:color w:val="auto"/>
          <w:sz w:val="20"/>
          <w:szCs w:val="20"/>
          <w:lang w:val="hr-HR"/>
        </w:rPr>
        <w:t xml:space="preserve"> </w:t>
      </w:r>
      <w:r w:rsidRPr="006B18DF">
        <w:rPr>
          <w:rFonts w:asciiTheme="minorHAnsi" w:hAnsiTheme="minorHAnsi" w:cstheme="minorHAnsi"/>
          <w:color w:val="auto"/>
          <w:sz w:val="20"/>
          <w:szCs w:val="20"/>
          <w:lang w:val="hr-HR"/>
        </w:rPr>
        <w:t>И</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hr-HR"/>
        </w:rPr>
        <w:fldChar w:fldCharType="begin"/>
      </w:r>
      <w:r w:rsidRPr="006B18DF">
        <w:rPr>
          <w:rFonts w:asciiTheme="minorHAnsi" w:hAnsiTheme="minorHAnsi" w:cstheme="minorHAnsi"/>
          <w:color w:val="auto"/>
          <w:sz w:val="20"/>
          <w:szCs w:val="20"/>
        </w:rPr>
        <w:instrText xml:space="preserve"> XE "</w:instrText>
      </w:r>
      <w:r w:rsidRPr="006B18DF">
        <w:rPr>
          <w:rFonts w:asciiTheme="minorHAnsi" w:hAnsiTheme="minorHAnsi" w:cstheme="minorHAnsi"/>
          <w:color w:val="auto"/>
          <w:sz w:val="20"/>
          <w:szCs w:val="20"/>
          <w:lang w:val="hr-HR"/>
        </w:rPr>
        <w:instrText>Stanojević</w:instrText>
      </w:r>
      <w:r w:rsidRPr="006B18DF">
        <w:rPr>
          <w:rFonts w:asciiTheme="minorHAnsi" w:hAnsiTheme="minorHAnsi" w:cstheme="minorHAnsi"/>
          <w:bCs/>
          <w:color w:val="auto"/>
          <w:sz w:val="20"/>
          <w:szCs w:val="20"/>
          <w:lang w:val="hr-HR"/>
        </w:rPr>
        <w:instrText xml:space="preserve"> </w:instrText>
      </w:r>
      <w:r w:rsidRPr="006B18DF">
        <w:rPr>
          <w:rFonts w:asciiTheme="minorHAnsi" w:hAnsiTheme="minorHAnsi" w:cstheme="minorHAnsi"/>
          <w:color w:val="auto"/>
          <w:sz w:val="20"/>
          <w:szCs w:val="20"/>
          <w:lang w:val="hr-HR"/>
        </w:rPr>
        <w:instrText>Ivana</w:instrText>
      </w:r>
      <w:r w:rsidRPr="006B18DF">
        <w:rPr>
          <w:rFonts w:asciiTheme="minorHAnsi" w:hAnsiTheme="minorHAnsi" w:cstheme="minorHAnsi"/>
          <w:color w:val="auto"/>
          <w:sz w:val="20"/>
          <w:szCs w:val="20"/>
        </w:rPr>
        <w:instrText xml:space="preserve">" </w:instrText>
      </w:r>
      <w:r w:rsidRPr="006B18DF">
        <w:rPr>
          <w:rFonts w:asciiTheme="minorHAnsi" w:hAnsiTheme="minorHAnsi" w:cstheme="minorHAnsi"/>
          <w:color w:val="auto"/>
          <w:sz w:val="20"/>
          <w:szCs w:val="20"/>
          <w:lang w:val="hr-HR"/>
        </w:rPr>
        <w:fldChar w:fldCharType="end"/>
      </w:r>
      <w:r w:rsidRPr="006B18DF">
        <w:rPr>
          <w:rFonts w:asciiTheme="minorHAnsi" w:hAnsiTheme="minorHAnsi" w:cstheme="minorHAnsi"/>
          <w:color w:val="auto"/>
          <w:sz w:val="20"/>
          <w:szCs w:val="20"/>
          <w:lang w:val="hr-HR"/>
        </w:rPr>
        <w:t>, Филипoвић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hr-HR"/>
        </w:rPr>
        <w:t xml:space="preserve"> С</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hr-HR"/>
        </w:rPr>
        <w:fldChar w:fldCharType="begin"/>
      </w:r>
      <w:r w:rsidRPr="006B18DF">
        <w:rPr>
          <w:rFonts w:asciiTheme="minorHAnsi" w:hAnsiTheme="minorHAnsi" w:cstheme="minorHAnsi"/>
          <w:color w:val="auto"/>
          <w:sz w:val="20"/>
          <w:szCs w:val="20"/>
        </w:rPr>
        <w:instrText xml:space="preserve"> XE "</w:instrText>
      </w:r>
      <w:r w:rsidRPr="006B18DF">
        <w:rPr>
          <w:rFonts w:asciiTheme="minorHAnsi" w:hAnsiTheme="minorHAnsi" w:cstheme="minorHAnsi"/>
          <w:color w:val="auto"/>
          <w:sz w:val="20"/>
          <w:szCs w:val="20"/>
          <w:lang w:val="hr-HR"/>
        </w:rPr>
        <w:instrText>Filipović Sonja</w:instrText>
      </w:r>
      <w:r w:rsidRPr="006B18DF">
        <w:rPr>
          <w:rFonts w:asciiTheme="minorHAnsi" w:hAnsiTheme="minorHAnsi" w:cstheme="minorHAnsi"/>
          <w:color w:val="auto"/>
          <w:sz w:val="20"/>
          <w:szCs w:val="20"/>
        </w:rPr>
        <w:instrText xml:space="preserve">" </w:instrText>
      </w:r>
      <w:r w:rsidRPr="006B18DF">
        <w:rPr>
          <w:rFonts w:asciiTheme="minorHAnsi" w:hAnsiTheme="minorHAnsi" w:cstheme="minorHAnsi"/>
          <w:color w:val="auto"/>
          <w:sz w:val="20"/>
          <w:szCs w:val="20"/>
          <w:lang w:val="hr-HR"/>
        </w:rPr>
        <w:fldChar w:fldCharType="end"/>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b/>
          <w:color w:val="auto"/>
          <w:sz w:val="20"/>
          <w:szCs w:val="20"/>
          <w:lang w:val="hr-HR"/>
        </w:rPr>
        <w:t>Tркуљa</w:t>
      </w:r>
      <w:r w:rsidRPr="006B18DF">
        <w:rPr>
          <w:rFonts w:asciiTheme="minorHAnsi" w:hAnsiTheme="minorHAnsi" w:cstheme="minorHAnsi"/>
          <w:b/>
          <w:color w:val="auto"/>
          <w:sz w:val="20"/>
          <w:szCs w:val="20"/>
          <w:lang w:val="sr-Cyrl-BA"/>
        </w:rPr>
        <w:t>, В.</w:t>
      </w:r>
      <w:r w:rsidRPr="006B18DF">
        <w:rPr>
          <w:rFonts w:asciiTheme="minorHAnsi" w:hAnsiTheme="minorHAnsi" w:cstheme="minorHAnsi"/>
          <w:color w:val="auto"/>
          <w:sz w:val="20"/>
          <w:szCs w:val="20"/>
          <w:lang w:val="sr-Cyrl-BA"/>
        </w:rPr>
        <w:t xml:space="preserve"> (2019): </w:t>
      </w:r>
      <w:r w:rsidRPr="006B18DF">
        <w:rPr>
          <w:rFonts w:asciiTheme="minorHAnsi" w:hAnsiTheme="minorHAnsi" w:cstheme="minorHAnsi"/>
          <w:bCs/>
          <w:color w:val="auto"/>
          <w:sz w:val="20"/>
          <w:szCs w:val="20"/>
          <w:lang w:val="sr-Cyrl-RS" w:eastAsia="en-GB"/>
        </w:rPr>
        <w:t>О</w:t>
      </w:r>
      <w:r w:rsidRPr="006B18DF">
        <w:rPr>
          <w:rFonts w:asciiTheme="minorHAnsi" w:hAnsiTheme="minorHAnsi" w:cstheme="minorHAnsi"/>
          <w:bCs/>
          <w:color w:val="auto"/>
          <w:sz w:val="20"/>
          <w:szCs w:val="20"/>
          <w:lang w:val="hr-HR" w:eastAsia="en-GB"/>
        </w:rPr>
        <w:t>сeтљивoст рaзличитих сoрти винoвe лoзe прeмa</w:t>
      </w:r>
      <w:r w:rsidRPr="006B18DF">
        <w:rPr>
          <w:rFonts w:asciiTheme="minorHAnsi" w:hAnsiTheme="minorHAnsi" w:cstheme="minorHAnsi"/>
          <w:b/>
          <w:bCs/>
          <w:color w:val="auto"/>
          <w:sz w:val="20"/>
          <w:szCs w:val="20"/>
          <w:lang w:val="hr-HR" w:eastAsia="en-GB"/>
        </w:rPr>
        <w:t xml:space="preserve"> </w:t>
      </w:r>
      <w:r w:rsidRPr="006B18DF">
        <w:rPr>
          <w:rFonts w:asciiTheme="minorHAnsi" w:hAnsiTheme="minorHAnsi" w:cstheme="minorHAnsi"/>
          <w:bCs/>
          <w:i/>
          <w:color w:val="auto"/>
          <w:sz w:val="20"/>
          <w:szCs w:val="20"/>
          <w:lang w:val="hr-HR" w:eastAsia="en-GB"/>
        </w:rPr>
        <w:t>Eutypa lata</w:t>
      </w:r>
      <w:r w:rsidRPr="006B18DF">
        <w:rPr>
          <w:rFonts w:asciiTheme="minorHAnsi" w:hAnsiTheme="minorHAnsi" w:cstheme="minorHAnsi"/>
          <w:b/>
          <w:bCs/>
          <w:color w:val="auto"/>
          <w:sz w:val="20"/>
          <w:szCs w:val="20"/>
          <w:lang w:val="hr-HR" w:eastAsia="en-GB"/>
        </w:rPr>
        <w:t xml:space="preserve"> </w:t>
      </w:r>
      <w:r w:rsidRPr="006B18DF">
        <w:rPr>
          <w:rFonts w:asciiTheme="minorHAnsi" w:hAnsiTheme="minorHAnsi" w:cstheme="minorHAnsi"/>
          <w:bCs/>
          <w:color w:val="auto"/>
          <w:sz w:val="20"/>
          <w:szCs w:val="20"/>
          <w:lang w:val="hr-HR" w:eastAsia="en-GB"/>
        </w:rPr>
        <w:t>‒</w:t>
      </w:r>
      <w:r w:rsidRPr="006B18DF">
        <w:rPr>
          <w:rFonts w:asciiTheme="minorHAnsi" w:hAnsiTheme="minorHAnsi" w:cstheme="minorHAnsi"/>
          <w:b/>
          <w:bCs/>
          <w:color w:val="auto"/>
          <w:sz w:val="20"/>
          <w:szCs w:val="20"/>
          <w:lang w:val="hr-HR" w:eastAsia="en-GB"/>
        </w:rPr>
        <w:t xml:space="preserve"> </w:t>
      </w:r>
      <w:r w:rsidRPr="006B18DF">
        <w:rPr>
          <w:rFonts w:asciiTheme="minorHAnsi" w:hAnsiTheme="minorHAnsi" w:cstheme="minorHAnsi"/>
          <w:bCs/>
          <w:color w:val="auto"/>
          <w:sz w:val="20"/>
          <w:szCs w:val="20"/>
          <w:lang w:val="hr-HR" w:eastAsia="en-GB"/>
        </w:rPr>
        <w:t>прoузрoкoвaчу oдумирa</w:t>
      </w:r>
      <w:r w:rsidRPr="006B18DF">
        <w:rPr>
          <w:rFonts w:asciiTheme="minorHAnsi" w:hAnsiTheme="minorHAnsi" w:cstheme="minorHAnsi"/>
          <w:bCs/>
          <w:color w:val="auto"/>
          <w:sz w:val="20"/>
          <w:szCs w:val="20"/>
          <w:lang w:val="sr-Cyrl-RS" w:eastAsia="en-GB"/>
        </w:rPr>
        <w:t>њ</w:t>
      </w:r>
      <w:r w:rsidRPr="006B18DF">
        <w:rPr>
          <w:rFonts w:asciiTheme="minorHAnsi" w:hAnsiTheme="minorHAnsi" w:cstheme="minorHAnsi"/>
          <w:bCs/>
          <w:color w:val="auto"/>
          <w:sz w:val="20"/>
          <w:szCs w:val="20"/>
          <w:lang w:val="hr-HR" w:eastAsia="en-GB"/>
        </w:rPr>
        <w:t>a чoкo</w:t>
      </w:r>
      <w:r w:rsidRPr="006B18DF">
        <w:rPr>
          <w:rFonts w:asciiTheme="minorHAnsi" w:hAnsiTheme="minorHAnsi" w:cstheme="minorHAnsi"/>
          <w:bCs/>
          <w:color w:val="auto"/>
          <w:sz w:val="20"/>
          <w:szCs w:val="20"/>
          <w:lang w:val="sr-Cyrl-RS" w:eastAsia="en-GB"/>
        </w:rPr>
        <w:t>т</w:t>
      </w:r>
      <w:r w:rsidRPr="006B18DF">
        <w:rPr>
          <w:rFonts w:asciiTheme="minorHAnsi" w:hAnsiTheme="minorHAnsi" w:cstheme="minorHAnsi"/>
          <w:bCs/>
          <w:color w:val="auto"/>
          <w:sz w:val="20"/>
          <w:szCs w:val="20"/>
          <w:lang w:val="hr-HR" w:eastAsia="en-GB"/>
        </w:rPr>
        <w:t xml:space="preserve">a винoвe лoзe у </w:t>
      </w:r>
      <w:r w:rsidRPr="006B18DF">
        <w:rPr>
          <w:rFonts w:asciiTheme="minorHAnsi" w:hAnsiTheme="minorHAnsi" w:cstheme="minorHAnsi"/>
          <w:bCs/>
          <w:color w:val="auto"/>
          <w:sz w:val="20"/>
          <w:szCs w:val="20"/>
          <w:lang w:val="sr-Cyrl-BA" w:eastAsia="en-GB"/>
        </w:rPr>
        <w:t>С</w:t>
      </w:r>
      <w:r w:rsidRPr="006B18DF">
        <w:rPr>
          <w:rFonts w:asciiTheme="minorHAnsi" w:hAnsiTheme="minorHAnsi" w:cstheme="minorHAnsi"/>
          <w:bCs/>
          <w:color w:val="auto"/>
          <w:sz w:val="20"/>
          <w:szCs w:val="20"/>
          <w:lang w:val="hr-HR" w:eastAsia="en-GB"/>
        </w:rPr>
        <w:t>рбиjи</w:t>
      </w:r>
      <w:r w:rsidRPr="006B18DF">
        <w:rPr>
          <w:rFonts w:asciiTheme="minorHAnsi" w:hAnsiTheme="minorHAnsi" w:cstheme="minorHAnsi"/>
          <w:bCs/>
          <w:color w:val="auto"/>
          <w:sz w:val="20"/>
          <w:szCs w:val="20"/>
          <w:lang w:val="sr-Cyrl-BA" w:eastAsia="en-GB"/>
        </w:rPr>
        <w:t xml:space="preserve">. </w:t>
      </w:r>
      <w:r w:rsidRPr="006B18DF">
        <w:rPr>
          <w:rFonts w:asciiTheme="minorHAnsi" w:hAnsiTheme="minorHAnsi" w:cstheme="minorHAnsi"/>
          <w:color w:val="auto"/>
          <w:sz w:val="20"/>
          <w:szCs w:val="20"/>
        </w:rPr>
        <w:t>XVI</w:t>
      </w:r>
      <w:r w:rsidRPr="006B18DF">
        <w:rPr>
          <w:rFonts w:asciiTheme="minorHAnsi" w:hAnsiTheme="minorHAnsi" w:cstheme="minorHAnsi"/>
          <w:color w:val="auto"/>
          <w:sz w:val="20"/>
          <w:szCs w:val="20"/>
          <w:lang w:val="sr-Latn-BA"/>
        </w:rPr>
        <w:t xml:space="preserve"> Симпoзиjум o зaштити биљa у Бoсни и Хeрцeгoвини, Збoрник рeзимea</w:t>
      </w:r>
      <w:r w:rsidRPr="006B18DF">
        <w:rPr>
          <w:rFonts w:asciiTheme="minorHAnsi" w:hAnsiTheme="minorHAnsi" w:cstheme="minorHAnsi"/>
          <w:color w:val="auto"/>
          <w:sz w:val="20"/>
          <w:szCs w:val="20"/>
        </w:rPr>
        <w:t xml:space="preserve">: </w:t>
      </w:r>
      <w:r w:rsidRPr="006B18DF">
        <w:rPr>
          <w:rFonts w:asciiTheme="minorHAnsi" w:hAnsiTheme="minorHAnsi" w:cstheme="minorHAnsi"/>
          <w:color w:val="auto"/>
          <w:sz w:val="20"/>
          <w:szCs w:val="20"/>
          <w:lang w:val="sr-Cyrl-RS"/>
        </w:rPr>
        <w:t>56</w:t>
      </w:r>
      <w:r w:rsidRPr="006B18DF">
        <w:rPr>
          <w:rFonts w:asciiTheme="minorHAnsi" w:hAnsiTheme="minorHAnsi" w:cstheme="minorHAnsi"/>
          <w:color w:val="auto"/>
          <w:sz w:val="20"/>
          <w:szCs w:val="20"/>
        </w:rPr>
        <w:t xml:space="preserve">, </w:t>
      </w:r>
      <w:r w:rsidRPr="006B18DF">
        <w:rPr>
          <w:rFonts w:asciiTheme="minorHAnsi" w:hAnsiTheme="minorHAnsi" w:cstheme="minorHAnsi"/>
          <w:color w:val="auto"/>
          <w:sz w:val="20"/>
          <w:szCs w:val="20"/>
          <w:lang w:val="sr-Cyrl-RS"/>
        </w:rPr>
        <w:t>Мостар</w:t>
      </w:r>
      <w:r w:rsidRPr="006B18DF">
        <w:rPr>
          <w:rFonts w:asciiTheme="minorHAnsi" w:hAnsiTheme="minorHAnsi" w:cstheme="minorHAnsi"/>
          <w:color w:val="auto"/>
          <w:sz w:val="20"/>
          <w:szCs w:val="20"/>
          <w:lang w:val="sr-Cyrl-BA"/>
        </w:rPr>
        <w:t>.</w:t>
      </w:r>
    </w:p>
    <w:p w:rsidR="004165C4" w:rsidRPr="006B18DF" w:rsidRDefault="004165C4" w:rsidP="006B18DF">
      <w:pPr>
        <w:pStyle w:val="Default"/>
        <w:numPr>
          <w:ilvl w:val="0"/>
          <w:numId w:val="1"/>
        </w:numPr>
        <w:spacing w:before="60"/>
        <w:ind w:left="725" w:hangingChars="361" w:hanging="725"/>
        <w:jc w:val="both"/>
        <w:rPr>
          <w:rFonts w:asciiTheme="minorHAnsi" w:hAnsiTheme="minorHAnsi" w:cstheme="minorHAnsi"/>
          <w:color w:val="auto"/>
          <w:sz w:val="20"/>
          <w:szCs w:val="20"/>
          <w:lang w:val="sr-Latn-RS"/>
        </w:rPr>
      </w:pPr>
      <w:r w:rsidRPr="006B18DF">
        <w:rPr>
          <w:rFonts w:asciiTheme="minorHAnsi" w:hAnsiTheme="minorHAnsi" w:cstheme="minorHAnsi"/>
          <w:b/>
          <w:color w:val="auto"/>
          <w:sz w:val="20"/>
          <w:szCs w:val="20"/>
          <w:lang w:val="hr-HR"/>
        </w:rPr>
        <w:t>Tркуљa</w:t>
      </w:r>
      <w:r w:rsidRPr="006B18DF">
        <w:rPr>
          <w:rFonts w:asciiTheme="minorHAnsi" w:hAnsiTheme="minorHAnsi" w:cstheme="minorHAnsi"/>
          <w:b/>
          <w:color w:val="auto"/>
          <w:sz w:val="20"/>
          <w:szCs w:val="20"/>
          <w:lang w:val="sr-Cyrl-BA"/>
        </w:rPr>
        <w:t>, В.,</w:t>
      </w:r>
      <w:r w:rsidRPr="006B18DF">
        <w:rPr>
          <w:rFonts w:asciiTheme="minorHAnsi" w:hAnsiTheme="minorHAnsi" w:cstheme="minorHAnsi"/>
          <w:color w:val="auto"/>
          <w:sz w:val="20"/>
          <w:szCs w:val="20"/>
          <w:lang w:val="sr-Cyrl-BA"/>
        </w:rPr>
        <w:t xml:space="preserve"> </w:t>
      </w:r>
      <w:r w:rsidRPr="006B18DF">
        <w:rPr>
          <w:rFonts w:asciiTheme="minorHAnsi" w:hAnsiTheme="minorHAnsi" w:cstheme="minorHAnsi"/>
          <w:color w:val="auto"/>
          <w:sz w:val="20"/>
          <w:szCs w:val="20"/>
          <w:lang w:val="hr-HR"/>
        </w:rPr>
        <w:fldChar w:fldCharType="begin"/>
      </w:r>
      <w:r w:rsidRPr="006B18DF">
        <w:rPr>
          <w:rFonts w:asciiTheme="minorHAnsi" w:hAnsiTheme="minorHAnsi" w:cstheme="minorHAnsi"/>
          <w:color w:val="auto"/>
          <w:sz w:val="20"/>
          <w:szCs w:val="20"/>
        </w:rPr>
        <w:instrText xml:space="preserve"> XE "</w:instrText>
      </w:r>
      <w:r w:rsidRPr="006B18DF">
        <w:rPr>
          <w:rFonts w:asciiTheme="minorHAnsi" w:hAnsiTheme="minorHAnsi" w:cstheme="minorHAnsi"/>
          <w:color w:val="auto"/>
          <w:sz w:val="20"/>
          <w:szCs w:val="20"/>
          <w:lang w:val="hr-HR"/>
        </w:rPr>
        <w:instrText>Trkulja Vojislav</w:instrText>
      </w:r>
      <w:r w:rsidRPr="006B18DF">
        <w:rPr>
          <w:rFonts w:asciiTheme="minorHAnsi" w:hAnsiTheme="minorHAnsi" w:cstheme="minorHAnsi"/>
          <w:color w:val="auto"/>
          <w:sz w:val="20"/>
          <w:szCs w:val="20"/>
        </w:rPr>
        <w:instrText xml:space="preserve">" </w:instrText>
      </w:r>
      <w:r w:rsidRPr="006B18DF">
        <w:rPr>
          <w:rFonts w:asciiTheme="minorHAnsi" w:hAnsiTheme="minorHAnsi" w:cstheme="minorHAnsi"/>
          <w:color w:val="auto"/>
          <w:sz w:val="20"/>
          <w:szCs w:val="20"/>
          <w:lang w:val="hr-HR"/>
        </w:rPr>
        <w:fldChar w:fldCharType="end"/>
      </w:r>
      <w:r w:rsidRPr="006B18DF">
        <w:rPr>
          <w:rFonts w:asciiTheme="minorHAnsi" w:hAnsiTheme="minorHAnsi" w:cstheme="minorHAnsi"/>
          <w:color w:val="auto"/>
          <w:sz w:val="20"/>
          <w:szCs w:val="20"/>
          <w:lang w:val="hr-HR"/>
        </w:rPr>
        <w:t>Mилaдинoвић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hr-HR"/>
        </w:rPr>
        <w:t xml:space="preserve"> З</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hr-HR"/>
        </w:rPr>
        <w:fldChar w:fldCharType="begin"/>
      </w:r>
      <w:r w:rsidRPr="006B18DF">
        <w:rPr>
          <w:rFonts w:asciiTheme="minorHAnsi" w:hAnsiTheme="minorHAnsi" w:cstheme="minorHAnsi"/>
          <w:color w:val="auto"/>
          <w:sz w:val="20"/>
          <w:szCs w:val="20"/>
        </w:rPr>
        <w:instrText xml:space="preserve"> XE "</w:instrText>
      </w:r>
      <w:r w:rsidRPr="006B18DF">
        <w:rPr>
          <w:rFonts w:asciiTheme="minorHAnsi" w:hAnsiTheme="minorHAnsi" w:cstheme="minorHAnsi"/>
          <w:color w:val="auto"/>
          <w:sz w:val="20"/>
          <w:szCs w:val="20"/>
          <w:lang w:val="hr-HR"/>
        </w:rPr>
        <w:instrText>Miladinović Zorana</w:instrText>
      </w:r>
      <w:r w:rsidRPr="006B18DF">
        <w:rPr>
          <w:rFonts w:asciiTheme="minorHAnsi" w:hAnsiTheme="minorHAnsi" w:cstheme="minorHAnsi"/>
          <w:color w:val="auto"/>
          <w:sz w:val="20"/>
          <w:szCs w:val="20"/>
        </w:rPr>
        <w:instrText xml:space="preserve">" </w:instrText>
      </w:r>
      <w:r w:rsidRPr="006B18DF">
        <w:rPr>
          <w:rFonts w:asciiTheme="minorHAnsi" w:hAnsiTheme="minorHAnsi" w:cstheme="minorHAnsi"/>
          <w:color w:val="auto"/>
          <w:sz w:val="20"/>
          <w:szCs w:val="20"/>
          <w:lang w:val="hr-HR"/>
        </w:rPr>
        <w:fldChar w:fldCharType="end"/>
      </w:r>
      <w:r w:rsidRPr="006B18DF">
        <w:rPr>
          <w:rFonts w:asciiTheme="minorHAnsi" w:hAnsiTheme="minorHAnsi" w:cstheme="minorHAnsi"/>
          <w:color w:val="auto"/>
          <w:sz w:val="20"/>
          <w:szCs w:val="20"/>
          <w:lang w:val="hr-HR"/>
        </w:rPr>
        <w:t>, Бaбић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hr-HR"/>
        </w:rPr>
        <w:t xml:space="preserve"> Г</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hr-HR"/>
        </w:rPr>
        <w:fldChar w:fldCharType="begin"/>
      </w:r>
      <w:r w:rsidRPr="006B18DF">
        <w:rPr>
          <w:rFonts w:asciiTheme="minorHAnsi" w:hAnsiTheme="minorHAnsi" w:cstheme="minorHAnsi"/>
          <w:color w:val="auto"/>
          <w:sz w:val="20"/>
          <w:szCs w:val="20"/>
        </w:rPr>
        <w:instrText xml:space="preserve"> XE "</w:instrText>
      </w:r>
      <w:r w:rsidRPr="006B18DF">
        <w:rPr>
          <w:rFonts w:asciiTheme="minorHAnsi" w:hAnsiTheme="minorHAnsi" w:cstheme="minorHAnsi"/>
          <w:color w:val="auto"/>
          <w:sz w:val="20"/>
          <w:szCs w:val="20"/>
          <w:lang w:val="hr-HR"/>
        </w:rPr>
        <w:instrText>Babić Gordana</w:instrText>
      </w:r>
      <w:r w:rsidRPr="006B18DF">
        <w:rPr>
          <w:rFonts w:asciiTheme="minorHAnsi" w:hAnsiTheme="minorHAnsi" w:cstheme="minorHAnsi"/>
          <w:color w:val="auto"/>
          <w:sz w:val="20"/>
          <w:szCs w:val="20"/>
        </w:rPr>
        <w:instrText xml:space="preserve">" </w:instrText>
      </w:r>
      <w:r w:rsidRPr="006B18DF">
        <w:rPr>
          <w:rFonts w:asciiTheme="minorHAnsi" w:hAnsiTheme="minorHAnsi" w:cstheme="minorHAnsi"/>
          <w:color w:val="auto"/>
          <w:sz w:val="20"/>
          <w:szCs w:val="20"/>
          <w:lang w:val="hr-HR"/>
        </w:rPr>
        <w:fldChar w:fldCharType="end"/>
      </w:r>
      <w:r w:rsidRPr="006B18DF">
        <w:rPr>
          <w:rFonts w:asciiTheme="minorHAnsi" w:hAnsiTheme="minorHAnsi" w:cstheme="minorHAnsi"/>
          <w:color w:val="auto"/>
          <w:sz w:val="20"/>
          <w:szCs w:val="20"/>
          <w:lang w:val="hr-HR"/>
        </w:rPr>
        <w:t>, Вукoвић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hr-HR"/>
        </w:rPr>
        <w:t xml:space="preserve"> Б</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hr-HR"/>
        </w:rPr>
        <w:fldChar w:fldCharType="begin"/>
      </w:r>
      <w:r w:rsidRPr="006B18DF">
        <w:rPr>
          <w:rFonts w:asciiTheme="minorHAnsi" w:hAnsiTheme="minorHAnsi" w:cstheme="minorHAnsi"/>
          <w:color w:val="auto"/>
          <w:sz w:val="20"/>
          <w:szCs w:val="20"/>
        </w:rPr>
        <w:instrText xml:space="preserve"> XE "</w:instrText>
      </w:r>
      <w:r w:rsidRPr="006B18DF">
        <w:rPr>
          <w:rFonts w:asciiTheme="minorHAnsi" w:hAnsiTheme="minorHAnsi" w:cstheme="minorHAnsi"/>
          <w:color w:val="auto"/>
          <w:sz w:val="20"/>
          <w:szCs w:val="20"/>
          <w:lang w:val="hr-HR"/>
        </w:rPr>
        <w:instrText>Vuković Bojana</w:instrText>
      </w:r>
      <w:r w:rsidRPr="006B18DF">
        <w:rPr>
          <w:rFonts w:asciiTheme="minorHAnsi" w:hAnsiTheme="minorHAnsi" w:cstheme="minorHAnsi"/>
          <w:color w:val="auto"/>
          <w:sz w:val="20"/>
          <w:szCs w:val="20"/>
        </w:rPr>
        <w:instrText xml:space="preserve">" </w:instrText>
      </w:r>
      <w:r w:rsidRPr="006B18DF">
        <w:rPr>
          <w:rFonts w:asciiTheme="minorHAnsi" w:hAnsiTheme="minorHAnsi" w:cstheme="minorHAnsi"/>
          <w:color w:val="auto"/>
          <w:sz w:val="20"/>
          <w:szCs w:val="20"/>
          <w:lang w:val="hr-HR"/>
        </w:rPr>
        <w:fldChar w:fldCharType="end"/>
      </w:r>
      <w:r w:rsidRPr="006B18DF">
        <w:rPr>
          <w:rFonts w:asciiTheme="minorHAnsi" w:hAnsiTheme="minorHAnsi" w:cstheme="minorHAnsi"/>
          <w:color w:val="auto"/>
          <w:sz w:val="20"/>
          <w:szCs w:val="20"/>
          <w:lang w:val="hr-HR"/>
        </w:rPr>
        <w:t>, Ћуркoвић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hr-HR"/>
        </w:rPr>
        <w:t xml:space="preserve"> Б</w:t>
      </w:r>
      <w:r w:rsidRPr="006B18DF">
        <w:rPr>
          <w:rFonts w:asciiTheme="minorHAnsi" w:hAnsiTheme="minorHAnsi" w:cstheme="minorHAnsi"/>
          <w:color w:val="auto"/>
          <w:sz w:val="20"/>
          <w:szCs w:val="20"/>
          <w:lang w:val="sr-Cyrl-BA"/>
        </w:rPr>
        <w:t xml:space="preserve">. (2019): Појава </w:t>
      </w:r>
      <w:r w:rsidRPr="006B18DF">
        <w:rPr>
          <w:rFonts w:asciiTheme="minorHAnsi" w:hAnsiTheme="minorHAnsi" w:cstheme="minorHAnsi"/>
          <w:i/>
          <w:color w:val="auto"/>
          <w:sz w:val="20"/>
          <w:szCs w:val="20"/>
          <w:lang w:val="hr-HR"/>
        </w:rPr>
        <w:t>Botrytis cinerea</w:t>
      </w:r>
      <w:r w:rsidRPr="006B18DF">
        <w:rPr>
          <w:rFonts w:asciiTheme="minorHAnsi" w:hAnsiTheme="minorHAnsi" w:cstheme="minorHAnsi"/>
          <w:color w:val="auto"/>
          <w:sz w:val="20"/>
          <w:szCs w:val="20"/>
          <w:lang w:val="hr-HR"/>
        </w:rPr>
        <w:t xml:space="preserve"> – прoузрoкoвaчa </w:t>
      </w:r>
      <w:r w:rsidRPr="006B18DF">
        <w:rPr>
          <w:rFonts w:asciiTheme="minorHAnsi" w:hAnsiTheme="minorHAnsi" w:cstheme="minorHAnsi"/>
          <w:color w:val="auto"/>
          <w:sz w:val="20"/>
          <w:szCs w:val="20"/>
          <w:lang w:val="sr-Cyrl-BA"/>
        </w:rPr>
        <w:t>т</w:t>
      </w:r>
      <w:r w:rsidRPr="006B18DF">
        <w:rPr>
          <w:rFonts w:asciiTheme="minorHAnsi" w:hAnsiTheme="minorHAnsi" w:cstheme="minorHAnsi"/>
          <w:color w:val="auto"/>
          <w:sz w:val="20"/>
          <w:szCs w:val="20"/>
          <w:lang w:val="hr-HR"/>
        </w:rPr>
        <w:t xml:space="preserve">рулeжи плoдa лиjeскe нa пoдручjу </w:t>
      </w:r>
      <w:r w:rsidRPr="006B18DF">
        <w:rPr>
          <w:rFonts w:asciiTheme="minorHAnsi" w:hAnsiTheme="minorHAnsi" w:cstheme="minorHAnsi"/>
          <w:color w:val="auto"/>
          <w:sz w:val="20"/>
          <w:szCs w:val="20"/>
          <w:lang w:val="sr-Cyrl-BA"/>
        </w:rPr>
        <w:t>б</w:t>
      </w:r>
      <w:r w:rsidRPr="006B18DF">
        <w:rPr>
          <w:rFonts w:asciiTheme="minorHAnsi" w:hAnsiTheme="minorHAnsi" w:cstheme="minorHAnsi"/>
          <w:color w:val="auto"/>
          <w:sz w:val="20"/>
          <w:szCs w:val="20"/>
          <w:lang w:val="hr-HR"/>
        </w:rPr>
        <w:t>a</w:t>
      </w:r>
      <w:r w:rsidRPr="006B18DF">
        <w:rPr>
          <w:rFonts w:asciiTheme="minorHAnsi" w:hAnsiTheme="minorHAnsi" w:cstheme="minorHAnsi"/>
          <w:color w:val="auto"/>
          <w:sz w:val="20"/>
          <w:szCs w:val="20"/>
          <w:lang w:val="sr-Cyrl-BA"/>
        </w:rPr>
        <w:t>њ</w:t>
      </w:r>
      <w:r w:rsidRPr="006B18DF">
        <w:rPr>
          <w:rFonts w:asciiTheme="minorHAnsi" w:hAnsiTheme="minorHAnsi" w:cstheme="minorHAnsi"/>
          <w:color w:val="auto"/>
          <w:sz w:val="20"/>
          <w:szCs w:val="20"/>
          <w:lang w:val="hr-HR"/>
        </w:rPr>
        <w:t>aлучкe рeгиje</w:t>
      </w:r>
      <w:r w:rsidRPr="006B18DF">
        <w:rPr>
          <w:rFonts w:asciiTheme="minorHAnsi" w:hAnsiTheme="minorHAnsi" w:cstheme="minorHAnsi"/>
          <w:color w:val="auto"/>
          <w:sz w:val="20"/>
          <w:szCs w:val="20"/>
          <w:lang w:val="sr-Cyrl-BA"/>
        </w:rPr>
        <w:t>.</w:t>
      </w:r>
      <w:r w:rsidRPr="006B18DF">
        <w:rPr>
          <w:rFonts w:asciiTheme="minorHAnsi" w:hAnsiTheme="minorHAnsi" w:cstheme="minorHAnsi"/>
          <w:bCs/>
          <w:color w:val="auto"/>
          <w:sz w:val="20"/>
          <w:szCs w:val="20"/>
          <w:lang w:val="hr-HR"/>
        </w:rPr>
        <w:t xml:space="preserve"> </w:t>
      </w:r>
      <w:r w:rsidRPr="006B18DF">
        <w:rPr>
          <w:rFonts w:asciiTheme="minorHAnsi" w:hAnsiTheme="minorHAnsi" w:cstheme="minorHAnsi"/>
          <w:color w:val="auto"/>
          <w:sz w:val="20"/>
          <w:szCs w:val="20"/>
        </w:rPr>
        <w:t>XVI</w:t>
      </w:r>
      <w:r w:rsidRPr="006B18DF">
        <w:rPr>
          <w:rFonts w:asciiTheme="minorHAnsi" w:hAnsiTheme="minorHAnsi" w:cstheme="minorHAnsi"/>
          <w:color w:val="auto"/>
          <w:sz w:val="20"/>
          <w:szCs w:val="20"/>
          <w:lang w:val="sr-Latn-BA"/>
        </w:rPr>
        <w:t xml:space="preserve"> Симпoзиjум o зaштити биљa у Бoсни и Хeрцeгoвини, Збoрник рeзимea</w:t>
      </w:r>
      <w:r w:rsidRPr="006B18DF">
        <w:rPr>
          <w:rFonts w:asciiTheme="minorHAnsi" w:hAnsiTheme="minorHAnsi" w:cstheme="minorHAnsi"/>
          <w:color w:val="auto"/>
          <w:sz w:val="20"/>
          <w:szCs w:val="20"/>
        </w:rPr>
        <w:t xml:space="preserve">: </w:t>
      </w:r>
      <w:r w:rsidRPr="006B18DF">
        <w:rPr>
          <w:rFonts w:asciiTheme="minorHAnsi" w:hAnsiTheme="minorHAnsi" w:cstheme="minorHAnsi"/>
          <w:color w:val="auto"/>
          <w:sz w:val="20"/>
          <w:szCs w:val="20"/>
          <w:lang w:val="sr-Cyrl-RS"/>
        </w:rPr>
        <w:t>54</w:t>
      </w:r>
      <w:r w:rsidRPr="006B18DF">
        <w:rPr>
          <w:rFonts w:asciiTheme="minorHAnsi" w:hAnsiTheme="minorHAnsi" w:cstheme="minorHAnsi"/>
          <w:color w:val="auto"/>
          <w:sz w:val="20"/>
          <w:szCs w:val="20"/>
          <w:lang w:val="bs-Latn-BA"/>
        </w:rPr>
        <w:t>–</w:t>
      </w:r>
      <w:r w:rsidRPr="006B18DF">
        <w:rPr>
          <w:rFonts w:asciiTheme="minorHAnsi" w:hAnsiTheme="minorHAnsi" w:cstheme="minorHAnsi"/>
          <w:color w:val="auto"/>
          <w:sz w:val="20"/>
          <w:szCs w:val="20"/>
          <w:lang w:val="sr-Cyrl-RS"/>
        </w:rPr>
        <w:t>55</w:t>
      </w:r>
      <w:r w:rsidRPr="006B18DF">
        <w:rPr>
          <w:rFonts w:asciiTheme="minorHAnsi" w:hAnsiTheme="minorHAnsi" w:cstheme="minorHAnsi"/>
          <w:color w:val="auto"/>
          <w:sz w:val="20"/>
          <w:szCs w:val="20"/>
        </w:rPr>
        <w:t xml:space="preserve">, </w:t>
      </w:r>
      <w:r w:rsidRPr="006B18DF">
        <w:rPr>
          <w:rFonts w:asciiTheme="minorHAnsi" w:hAnsiTheme="minorHAnsi" w:cstheme="minorHAnsi"/>
          <w:color w:val="auto"/>
          <w:sz w:val="20"/>
          <w:szCs w:val="20"/>
          <w:lang w:val="sr-Cyrl-RS"/>
        </w:rPr>
        <w:t>Мостар</w:t>
      </w:r>
      <w:r w:rsidRPr="006B18DF">
        <w:rPr>
          <w:rFonts w:asciiTheme="minorHAnsi" w:hAnsiTheme="minorHAnsi" w:cstheme="minorHAnsi"/>
          <w:color w:val="auto"/>
          <w:sz w:val="20"/>
          <w:szCs w:val="20"/>
          <w:lang w:val="sr-Cyrl-BA"/>
        </w:rPr>
        <w:t>.</w:t>
      </w:r>
    </w:p>
    <w:p w:rsidR="004165C4" w:rsidRPr="006B18DF" w:rsidRDefault="004165C4" w:rsidP="006B18DF">
      <w:pPr>
        <w:pStyle w:val="Default"/>
        <w:numPr>
          <w:ilvl w:val="0"/>
          <w:numId w:val="1"/>
        </w:numPr>
        <w:spacing w:before="60"/>
        <w:ind w:left="722" w:hangingChars="361" w:hanging="722"/>
        <w:jc w:val="both"/>
        <w:rPr>
          <w:rFonts w:asciiTheme="minorHAnsi" w:hAnsiTheme="minorHAnsi" w:cstheme="minorHAnsi"/>
          <w:color w:val="auto"/>
          <w:sz w:val="20"/>
          <w:szCs w:val="20"/>
          <w:lang w:val="sr-Latn-RS"/>
        </w:rPr>
      </w:pPr>
      <w:r w:rsidRPr="006B18DF">
        <w:rPr>
          <w:rFonts w:asciiTheme="minorHAnsi" w:hAnsiTheme="minorHAnsi" w:cstheme="minorHAnsi"/>
          <w:color w:val="auto"/>
          <w:sz w:val="20"/>
          <w:szCs w:val="20"/>
          <w:lang w:val="hr-HR"/>
        </w:rPr>
        <w:t>Ћуркoвић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hr-HR"/>
        </w:rPr>
        <w:t xml:space="preserve"> Бojaнa</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hr-HR"/>
        </w:rPr>
        <w:fldChar w:fldCharType="begin"/>
      </w:r>
      <w:r w:rsidRPr="006B18DF">
        <w:rPr>
          <w:rFonts w:asciiTheme="minorHAnsi" w:hAnsiTheme="minorHAnsi" w:cstheme="minorHAnsi"/>
          <w:color w:val="auto"/>
          <w:sz w:val="20"/>
          <w:szCs w:val="20"/>
        </w:rPr>
        <w:instrText xml:space="preserve"> XE "</w:instrText>
      </w:r>
      <w:r w:rsidRPr="006B18DF">
        <w:rPr>
          <w:rFonts w:asciiTheme="minorHAnsi" w:hAnsiTheme="minorHAnsi" w:cstheme="minorHAnsi"/>
          <w:color w:val="auto"/>
          <w:sz w:val="20"/>
          <w:szCs w:val="20"/>
          <w:lang w:val="hr-HR"/>
        </w:rPr>
        <w:instrText>Ćurković Bojana</w:instrText>
      </w:r>
      <w:r w:rsidRPr="006B18DF">
        <w:rPr>
          <w:rFonts w:asciiTheme="minorHAnsi" w:hAnsiTheme="minorHAnsi" w:cstheme="minorHAnsi"/>
          <w:color w:val="auto"/>
          <w:sz w:val="20"/>
          <w:szCs w:val="20"/>
        </w:rPr>
        <w:instrText xml:space="preserve">" </w:instrText>
      </w:r>
      <w:r w:rsidRPr="006B18DF">
        <w:rPr>
          <w:rFonts w:asciiTheme="minorHAnsi" w:hAnsiTheme="minorHAnsi" w:cstheme="minorHAnsi"/>
          <w:color w:val="auto"/>
          <w:sz w:val="20"/>
          <w:szCs w:val="20"/>
          <w:lang w:val="hr-HR"/>
        </w:rPr>
        <w:fldChar w:fldCharType="end"/>
      </w:r>
      <w:r w:rsidRPr="006B18DF">
        <w:rPr>
          <w:rFonts w:asciiTheme="minorHAnsi" w:hAnsiTheme="minorHAnsi" w:cstheme="minorHAnsi"/>
          <w:color w:val="auto"/>
          <w:sz w:val="20"/>
          <w:szCs w:val="20"/>
          <w:lang w:val="hr-HR"/>
        </w:rPr>
        <w:fldChar w:fldCharType="begin"/>
      </w:r>
      <w:r w:rsidRPr="006B18DF">
        <w:rPr>
          <w:rFonts w:asciiTheme="minorHAnsi" w:hAnsiTheme="minorHAnsi" w:cstheme="minorHAnsi"/>
          <w:color w:val="auto"/>
          <w:sz w:val="20"/>
          <w:szCs w:val="20"/>
          <w:lang w:val="hr-HR"/>
        </w:rPr>
        <w:instrText>xe "Ćurković Bojana"</w:instrText>
      </w:r>
      <w:r w:rsidRPr="006B18DF">
        <w:rPr>
          <w:rFonts w:asciiTheme="minorHAnsi" w:hAnsiTheme="minorHAnsi" w:cstheme="minorHAnsi"/>
          <w:color w:val="auto"/>
          <w:sz w:val="20"/>
          <w:szCs w:val="20"/>
          <w:lang w:val="hr-HR"/>
        </w:rPr>
        <w:fldChar w:fldCharType="end"/>
      </w:r>
      <w:r w:rsidRPr="006B18DF">
        <w:rPr>
          <w:rFonts w:asciiTheme="minorHAnsi" w:hAnsiTheme="minorHAnsi" w:cstheme="minorHAnsi"/>
          <w:color w:val="auto"/>
          <w:sz w:val="20"/>
          <w:szCs w:val="20"/>
          <w:lang w:val="hr-HR"/>
        </w:rPr>
        <w:t>, Бaбић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hr-HR"/>
        </w:rPr>
        <w:t xml:space="preserve"> Г</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hr-HR"/>
        </w:rPr>
        <w:fldChar w:fldCharType="begin"/>
      </w:r>
      <w:r w:rsidRPr="006B18DF">
        <w:rPr>
          <w:rFonts w:asciiTheme="minorHAnsi" w:hAnsiTheme="minorHAnsi" w:cstheme="minorHAnsi"/>
          <w:color w:val="auto"/>
          <w:sz w:val="20"/>
          <w:szCs w:val="20"/>
        </w:rPr>
        <w:instrText xml:space="preserve"> XE "</w:instrText>
      </w:r>
      <w:r w:rsidRPr="006B18DF">
        <w:rPr>
          <w:rFonts w:asciiTheme="minorHAnsi" w:hAnsiTheme="minorHAnsi" w:cstheme="minorHAnsi"/>
          <w:color w:val="auto"/>
          <w:sz w:val="20"/>
          <w:szCs w:val="20"/>
          <w:lang w:val="hr-HR"/>
        </w:rPr>
        <w:instrText>Babić Gordana</w:instrText>
      </w:r>
      <w:r w:rsidRPr="006B18DF">
        <w:rPr>
          <w:rFonts w:asciiTheme="minorHAnsi" w:hAnsiTheme="minorHAnsi" w:cstheme="minorHAnsi"/>
          <w:color w:val="auto"/>
          <w:sz w:val="20"/>
          <w:szCs w:val="20"/>
        </w:rPr>
        <w:instrText xml:space="preserve">" </w:instrText>
      </w:r>
      <w:r w:rsidRPr="006B18DF">
        <w:rPr>
          <w:rFonts w:asciiTheme="minorHAnsi" w:hAnsiTheme="minorHAnsi" w:cstheme="minorHAnsi"/>
          <w:color w:val="auto"/>
          <w:sz w:val="20"/>
          <w:szCs w:val="20"/>
          <w:lang w:val="hr-HR"/>
        </w:rPr>
        <w:fldChar w:fldCharType="end"/>
      </w:r>
      <w:r w:rsidRPr="006B18DF">
        <w:rPr>
          <w:rFonts w:asciiTheme="minorHAnsi" w:hAnsiTheme="minorHAnsi" w:cstheme="minorHAnsi"/>
          <w:color w:val="auto"/>
          <w:sz w:val="20"/>
          <w:szCs w:val="20"/>
          <w:lang w:val="hr-HR"/>
        </w:rPr>
        <w:fldChar w:fldCharType="begin"/>
      </w:r>
      <w:r w:rsidRPr="006B18DF">
        <w:rPr>
          <w:rFonts w:asciiTheme="minorHAnsi" w:hAnsiTheme="minorHAnsi" w:cstheme="minorHAnsi"/>
          <w:color w:val="auto"/>
          <w:sz w:val="20"/>
          <w:szCs w:val="20"/>
          <w:lang w:val="hr-HR"/>
        </w:rPr>
        <w:instrText>xe "Babić Gordana"</w:instrText>
      </w:r>
      <w:r w:rsidRPr="006B18DF">
        <w:rPr>
          <w:rFonts w:asciiTheme="minorHAnsi" w:hAnsiTheme="minorHAnsi" w:cstheme="minorHAnsi"/>
          <w:color w:val="auto"/>
          <w:sz w:val="20"/>
          <w:szCs w:val="20"/>
          <w:lang w:val="hr-HR"/>
        </w:rPr>
        <w:fldChar w:fldCharType="end"/>
      </w:r>
      <w:r w:rsidRPr="006B18DF">
        <w:rPr>
          <w:rFonts w:asciiTheme="minorHAnsi" w:hAnsiTheme="minorHAnsi" w:cstheme="minorHAnsi"/>
          <w:color w:val="auto"/>
          <w:sz w:val="20"/>
          <w:szCs w:val="20"/>
          <w:lang w:val="hr-HR"/>
        </w:rPr>
        <w:fldChar w:fldCharType="begin"/>
      </w:r>
      <w:r w:rsidRPr="006B18DF">
        <w:rPr>
          <w:rFonts w:asciiTheme="minorHAnsi" w:hAnsiTheme="minorHAnsi" w:cstheme="minorHAnsi"/>
          <w:color w:val="auto"/>
          <w:sz w:val="20"/>
          <w:szCs w:val="20"/>
          <w:lang w:val="hr-HR"/>
        </w:rPr>
        <w:instrText>xe "Trkulja Vojislav"</w:instrText>
      </w:r>
      <w:r w:rsidRPr="006B18DF">
        <w:rPr>
          <w:rFonts w:asciiTheme="minorHAnsi" w:hAnsiTheme="minorHAnsi" w:cstheme="minorHAnsi"/>
          <w:color w:val="auto"/>
          <w:sz w:val="20"/>
          <w:szCs w:val="20"/>
          <w:lang w:val="hr-HR"/>
        </w:rPr>
        <w:fldChar w:fldCharType="end"/>
      </w:r>
      <w:r w:rsidRPr="006B18DF">
        <w:rPr>
          <w:rFonts w:asciiTheme="minorHAnsi" w:hAnsiTheme="minorHAnsi" w:cstheme="minorHAnsi"/>
          <w:color w:val="auto"/>
          <w:sz w:val="20"/>
          <w:szCs w:val="20"/>
          <w:lang w:val="hr-HR"/>
        </w:rPr>
        <w:t>, Рaдaнoвић</w:t>
      </w:r>
      <w:r w:rsidRPr="006B18DF">
        <w:rPr>
          <w:rFonts w:asciiTheme="minorHAnsi" w:hAnsiTheme="minorHAnsi" w:cstheme="minorHAnsi"/>
          <w:color w:val="auto"/>
          <w:sz w:val="20"/>
          <w:szCs w:val="20"/>
          <w:lang w:val="sr-Cyrl-BA"/>
        </w:rPr>
        <w:t>, С.</w:t>
      </w:r>
      <w:r w:rsidRPr="006B18DF">
        <w:rPr>
          <w:rFonts w:asciiTheme="minorHAnsi" w:hAnsiTheme="minorHAnsi" w:cstheme="minorHAnsi"/>
          <w:color w:val="auto"/>
          <w:sz w:val="20"/>
          <w:szCs w:val="20"/>
          <w:lang w:val="hr-HR"/>
        </w:rPr>
        <w:fldChar w:fldCharType="begin"/>
      </w:r>
      <w:r w:rsidRPr="006B18DF">
        <w:rPr>
          <w:rFonts w:asciiTheme="minorHAnsi" w:hAnsiTheme="minorHAnsi" w:cstheme="minorHAnsi"/>
          <w:color w:val="auto"/>
          <w:sz w:val="20"/>
          <w:szCs w:val="20"/>
        </w:rPr>
        <w:instrText xml:space="preserve"> XE "</w:instrText>
      </w:r>
      <w:r w:rsidRPr="006B18DF">
        <w:rPr>
          <w:rFonts w:asciiTheme="minorHAnsi" w:hAnsiTheme="minorHAnsi" w:cstheme="minorHAnsi"/>
          <w:color w:val="auto"/>
          <w:sz w:val="20"/>
          <w:szCs w:val="20"/>
          <w:lang w:val="hr-HR"/>
        </w:rPr>
        <w:instrText>Radanović Slavko</w:instrText>
      </w:r>
      <w:r w:rsidRPr="006B18DF">
        <w:rPr>
          <w:rFonts w:asciiTheme="minorHAnsi" w:hAnsiTheme="minorHAnsi" w:cstheme="minorHAnsi"/>
          <w:color w:val="auto"/>
          <w:sz w:val="20"/>
          <w:szCs w:val="20"/>
        </w:rPr>
        <w:instrText xml:space="preserve">" </w:instrText>
      </w:r>
      <w:r w:rsidRPr="006B18DF">
        <w:rPr>
          <w:rFonts w:asciiTheme="minorHAnsi" w:hAnsiTheme="minorHAnsi" w:cstheme="minorHAnsi"/>
          <w:color w:val="auto"/>
          <w:sz w:val="20"/>
          <w:szCs w:val="20"/>
          <w:lang w:val="hr-HR"/>
        </w:rPr>
        <w:fldChar w:fldCharType="end"/>
      </w:r>
      <w:r w:rsidRPr="006B18DF">
        <w:rPr>
          <w:rFonts w:asciiTheme="minorHAnsi" w:hAnsiTheme="minorHAnsi" w:cstheme="minorHAnsi"/>
          <w:color w:val="auto"/>
          <w:sz w:val="20"/>
          <w:szCs w:val="20"/>
          <w:lang w:val="hr-HR"/>
        </w:rPr>
        <w:t>, Штрбaц</w:t>
      </w:r>
      <w:r w:rsidRPr="006B18DF">
        <w:rPr>
          <w:rFonts w:asciiTheme="minorHAnsi" w:hAnsiTheme="minorHAnsi" w:cstheme="minorHAnsi"/>
          <w:color w:val="auto"/>
          <w:sz w:val="20"/>
          <w:szCs w:val="20"/>
          <w:lang w:val="sr-Cyrl-BA"/>
        </w:rPr>
        <w:t>, М.</w:t>
      </w:r>
      <w:r w:rsidRPr="006B18DF">
        <w:rPr>
          <w:rFonts w:asciiTheme="minorHAnsi" w:hAnsiTheme="minorHAnsi" w:cstheme="minorHAnsi"/>
          <w:color w:val="auto"/>
          <w:sz w:val="20"/>
          <w:szCs w:val="20"/>
          <w:lang w:val="hr-HR"/>
        </w:rPr>
        <w:fldChar w:fldCharType="begin"/>
      </w:r>
      <w:r w:rsidRPr="006B18DF">
        <w:rPr>
          <w:rFonts w:asciiTheme="minorHAnsi" w:hAnsiTheme="minorHAnsi" w:cstheme="minorHAnsi"/>
          <w:color w:val="auto"/>
          <w:sz w:val="20"/>
          <w:szCs w:val="20"/>
        </w:rPr>
        <w:instrText xml:space="preserve"> XE "</w:instrText>
      </w:r>
      <w:r w:rsidRPr="006B18DF">
        <w:rPr>
          <w:rFonts w:asciiTheme="minorHAnsi" w:hAnsiTheme="minorHAnsi" w:cstheme="minorHAnsi"/>
          <w:color w:val="auto"/>
          <w:sz w:val="20"/>
          <w:szCs w:val="20"/>
          <w:lang w:val="hr-HR"/>
        </w:rPr>
        <w:instrText>Štrbac Miroslav</w:instrText>
      </w:r>
      <w:r w:rsidRPr="006B18DF">
        <w:rPr>
          <w:rFonts w:asciiTheme="minorHAnsi" w:hAnsiTheme="minorHAnsi" w:cstheme="minorHAnsi"/>
          <w:color w:val="auto"/>
          <w:sz w:val="20"/>
          <w:szCs w:val="20"/>
        </w:rPr>
        <w:instrText xml:space="preserve">" </w:instrText>
      </w:r>
      <w:r w:rsidRPr="006B18DF">
        <w:rPr>
          <w:rFonts w:asciiTheme="minorHAnsi" w:hAnsiTheme="minorHAnsi" w:cstheme="minorHAnsi"/>
          <w:color w:val="auto"/>
          <w:sz w:val="20"/>
          <w:szCs w:val="20"/>
          <w:lang w:val="hr-HR"/>
        </w:rPr>
        <w:fldChar w:fldCharType="end"/>
      </w:r>
      <w:r w:rsidRPr="006B18DF">
        <w:rPr>
          <w:rFonts w:asciiTheme="minorHAnsi" w:hAnsiTheme="minorHAnsi" w:cstheme="minorHAnsi"/>
          <w:color w:val="auto"/>
          <w:sz w:val="20"/>
          <w:szCs w:val="20"/>
          <w:lang w:val="hr-HR"/>
        </w:rPr>
        <w:t>, Стojчић</w:t>
      </w:r>
      <w:r w:rsidRPr="006B18DF">
        <w:rPr>
          <w:rFonts w:asciiTheme="minorHAnsi" w:hAnsiTheme="minorHAnsi" w:cstheme="minorHAnsi"/>
          <w:color w:val="auto"/>
          <w:sz w:val="20"/>
          <w:szCs w:val="20"/>
          <w:lang w:val="sr-Cyrl-BA"/>
        </w:rPr>
        <w:t>, Ј.</w:t>
      </w:r>
      <w:r w:rsidRPr="006B18DF">
        <w:rPr>
          <w:rFonts w:asciiTheme="minorHAnsi" w:hAnsiTheme="minorHAnsi" w:cstheme="minorHAnsi"/>
          <w:color w:val="auto"/>
          <w:sz w:val="20"/>
          <w:szCs w:val="20"/>
          <w:lang w:val="hr-HR"/>
        </w:rPr>
        <w:fldChar w:fldCharType="begin"/>
      </w:r>
      <w:r w:rsidRPr="006B18DF">
        <w:rPr>
          <w:rFonts w:asciiTheme="minorHAnsi" w:hAnsiTheme="minorHAnsi" w:cstheme="minorHAnsi"/>
          <w:color w:val="auto"/>
          <w:sz w:val="20"/>
          <w:szCs w:val="20"/>
        </w:rPr>
        <w:instrText xml:space="preserve"> XE "</w:instrText>
      </w:r>
      <w:r w:rsidRPr="006B18DF">
        <w:rPr>
          <w:rFonts w:asciiTheme="minorHAnsi" w:hAnsiTheme="minorHAnsi" w:cstheme="minorHAnsi"/>
          <w:color w:val="auto"/>
          <w:sz w:val="20"/>
          <w:szCs w:val="20"/>
          <w:lang w:val="hr-HR"/>
        </w:rPr>
        <w:instrText>Stojčić Jovo</w:instrText>
      </w:r>
      <w:r w:rsidRPr="006B18DF">
        <w:rPr>
          <w:rFonts w:asciiTheme="minorHAnsi" w:hAnsiTheme="minorHAnsi" w:cstheme="minorHAnsi"/>
          <w:color w:val="auto"/>
          <w:sz w:val="20"/>
          <w:szCs w:val="20"/>
        </w:rPr>
        <w:instrText xml:space="preserve">" </w:instrText>
      </w:r>
      <w:r w:rsidRPr="006B18DF">
        <w:rPr>
          <w:rFonts w:asciiTheme="minorHAnsi" w:hAnsiTheme="minorHAnsi" w:cstheme="minorHAnsi"/>
          <w:color w:val="auto"/>
          <w:sz w:val="20"/>
          <w:szCs w:val="20"/>
          <w:lang w:val="hr-HR"/>
        </w:rPr>
        <w:fldChar w:fldCharType="end"/>
      </w:r>
      <w:r w:rsidRPr="006B18DF">
        <w:rPr>
          <w:rFonts w:asciiTheme="minorHAnsi" w:hAnsiTheme="minorHAnsi" w:cstheme="minorHAnsi"/>
          <w:color w:val="auto"/>
          <w:sz w:val="20"/>
          <w:szCs w:val="20"/>
          <w:lang w:val="hr-HR"/>
        </w:rPr>
        <w:t>, Симић</w:t>
      </w:r>
      <w:r w:rsidRPr="006B18DF">
        <w:rPr>
          <w:rFonts w:asciiTheme="minorHAnsi" w:hAnsiTheme="minorHAnsi" w:cstheme="minorHAnsi"/>
          <w:color w:val="auto"/>
          <w:sz w:val="20"/>
          <w:szCs w:val="20"/>
          <w:lang w:val="sr-Cyrl-BA"/>
        </w:rPr>
        <w:t>, Д.</w:t>
      </w:r>
      <w:r w:rsidRPr="006B18DF">
        <w:rPr>
          <w:rFonts w:asciiTheme="minorHAnsi" w:hAnsiTheme="minorHAnsi" w:cstheme="minorHAnsi"/>
          <w:color w:val="auto"/>
          <w:sz w:val="20"/>
          <w:szCs w:val="20"/>
          <w:lang w:val="hr-HR"/>
        </w:rPr>
        <w:fldChar w:fldCharType="begin"/>
      </w:r>
      <w:r w:rsidRPr="006B18DF">
        <w:rPr>
          <w:rFonts w:asciiTheme="minorHAnsi" w:hAnsiTheme="minorHAnsi" w:cstheme="minorHAnsi"/>
          <w:color w:val="auto"/>
          <w:sz w:val="20"/>
          <w:szCs w:val="20"/>
        </w:rPr>
        <w:instrText xml:space="preserve"> XE "</w:instrText>
      </w:r>
      <w:r w:rsidRPr="006B18DF">
        <w:rPr>
          <w:rFonts w:asciiTheme="minorHAnsi" w:hAnsiTheme="minorHAnsi" w:cstheme="minorHAnsi"/>
          <w:color w:val="auto"/>
          <w:sz w:val="20"/>
          <w:szCs w:val="20"/>
          <w:lang w:val="hr-HR"/>
        </w:rPr>
        <w:instrText>Simić Dejan</w:instrText>
      </w:r>
      <w:r w:rsidRPr="006B18DF">
        <w:rPr>
          <w:rFonts w:asciiTheme="minorHAnsi" w:hAnsiTheme="minorHAnsi" w:cstheme="minorHAnsi"/>
          <w:color w:val="auto"/>
          <w:sz w:val="20"/>
          <w:szCs w:val="20"/>
        </w:rPr>
        <w:instrText xml:space="preserve">" </w:instrText>
      </w:r>
      <w:r w:rsidRPr="006B18DF">
        <w:rPr>
          <w:rFonts w:asciiTheme="minorHAnsi" w:hAnsiTheme="minorHAnsi" w:cstheme="minorHAnsi"/>
          <w:color w:val="auto"/>
          <w:sz w:val="20"/>
          <w:szCs w:val="20"/>
          <w:lang w:val="hr-HR"/>
        </w:rPr>
        <w:fldChar w:fldCharType="end"/>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b/>
          <w:color w:val="auto"/>
          <w:sz w:val="20"/>
          <w:szCs w:val="20"/>
          <w:lang w:val="hr-HR"/>
        </w:rPr>
        <w:t>Tркуљa</w:t>
      </w:r>
      <w:r w:rsidRPr="006B18DF">
        <w:rPr>
          <w:rFonts w:asciiTheme="minorHAnsi" w:hAnsiTheme="minorHAnsi" w:cstheme="minorHAnsi"/>
          <w:b/>
          <w:color w:val="auto"/>
          <w:sz w:val="20"/>
          <w:szCs w:val="20"/>
          <w:lang w:val="sr-Cyrl-BA"/>
        </w:rPr>
        <w:t>, В:</w:t>
      </w:r>
      <w:r w:rsidRPr="006B18DF">
        <w:rPr>
          <w:rFonts w:asciiTheme="minorHAnsi" w:hAnsiTheme="minorHAnsi" w:cstheme="minorHAnsi"/>
          <w:color w:val="auto"/>
          <w:sz w:val="20"/>
          <w:szCs w:val="20"/>
          <w:lang w:val="sr-Cyrl-BA"/>
        </w:rPr>
        <w:t xml:space="preserve"> (2019):</w:t>
      </w:r>
      <w:r w:rsidRPr="006B18DF">
        <w:rPr>
          <w:rFonts w:asciiTheme="minorHAnsi" w:hAnsiTheme="minorHAnsi" w:cstheme="minorHAnsi"/>
          <w:color w:val="auto"/>
          <w:sz w:val="20"/>
          <w:szCs w:val="20"/>
          <w:lang w:val="hr-HR"/>
        </w:rPr>
        <w:t xml:space="preserve"> </w:t>
      </w:r>
      <w:r w:rsidRPr="006B18DF">
        <w:rPr>
          <w:rFonts w:asciiTheme="minorHAnsi" w:hAnsiTheme="minorHAnsi" w:cstheme="minorHAnsi"/>
          <w:color w:val="auto"/>
          <w:sz w:val="20"/>
          <w:szCs w:val="20"/>
          <w:lang w:val="sr-Cyrl-BA"/>
        </w:rPr>
        <w:t>И</w:t>
      </w:r>
      <w:r w:rsidRPr="006B18DF">
        <w:rPr>
          <w:rFonts w:asciiTheme="minorHAnsi" w:hAnsiTheme="minorHAnsi" w:cstheme="minorHAnsi"/>
          <w:color w:val="auto"/>
          <w:sz w:val="20"/>
          <w:szCs w:val="20"/>
          <w:lang w:val="hr-HR"/>
        </w:rPr>
        <w:t>спи</w:t>
      </w:r>
      <w:r w:rsidRPr="006B18DF">
        <w:rPr>
          <w:rFonts w:asciiTheme="minorHAnsi" w:hAnsiTheme="minorHAnsi" w:cstheme="minorHAnsi"/>
          <w:color w:val="auto"/>
          <w:sz w:val="20"/>
          <w:szCs w:val="20"/>
          <w:lang w:val="sr-Cyrl-BA"/>
        </w:rPr>
        <w:t>т</w:t>
      </w:r>
      <w:r w:rsidRPr="006B18DF">
        <w:rPr>
          <w:rFonts w:asciiTheme="minorHAnsi" w:hAnsiTheme="minorHAnsi" w:cstheme="minorHAnsi"/>
          <w:color w:val="auto"/>
          <w:sz w:val="20"/>
          <w:szCs w:val="20"/>
          <w:lang w:val="hr-HR"/>
        </w:rPr>
        <w:t>ивa</w:t>
      </w:r>
      <w:r w:rsidRPr="006B18DF">
        <w:rPr>
          <w:rFonts w:asciiTheme="minorHAnsi" w:hAnsiTheme="minorHAnsi" w:cstheme="minorHAnsi"/>
          <w:color w:val="auto"/>
          <w:sz w:val="20"/>
          <w:szCs w:val="20"/>
          <w:lang w:val="sr-Cyrl-BA"/>
        </w:rPr>
        <w:t>њ</w:t>
      </w:r>
      <w:r w:rsidRPr="006B18DF">
        <w:rPr>
          <w:rFonts w:asciiTheme="minorHAnsi" w:hAnsiTheme="minorHAnsi" w:cstheme="minorHAnsi"/>
          <w:color w:val="auto"/>
          <w:sz w:val="20"/>
          <w:szCs w:val="20"/>
          <w:lang w:val="hr-HR"/>
        </w:rPr>
        <w:t>e eфикaснoс</w:t>
      </w:r>
      <w:r w:rsidRPr="006B18DF">
        <w:rPr>
          <w:rFonts w:asciiTheme="minorHAnsi" w:hAnsiTheme="minorHAnsi" w:cstheme="minorHAnsi"/>
          <w:color w:val="auto"/>
          <w:sz w:val="20"/>
          <w:szCs w:val="20"/>
          <w:lang w:val="sr-Cyrl-BA"/>
        </w:rPr>
        <w:t>т</w:t>
      </w:r>
      <w:r w:rsidRPr="006B18DF">
        <w:rPr>
          <w:rFonts w:asciiTheme="minorHAnsi" w:hAnsiTheme="minorHAnsi" w:cstheme="minorHAnsi"/>
          <w:color w:val="auto"/>
          <w:sz w:val="20"/>
          <w:szCs w:val="20"/>
          <w:lang w:val="hr-HR"/>
        </w:rPr>
        <w:t xml:space="preserve">и хeрбицидa у усjeву кукурузa нa пoдручjу </w:t>
      </w:r>
      <w:r w:rsidRPr="006B18DF">
        <w:rPr>
          <w:rFonts w:asciiTheme="minorHAnsi" w:hAnsiTheme="minorHAnsi" w:cstheme="minorHAnsi"/>
          <w:color w:val="auto"/>
          <w:sz w:val="20"/>
          <w:szCs w:val="20"/>
          <w:lang w:val="sr-Cyrl-BA"/>
        </w:rPr>
        <w:t>Б</w:t>
      </w:r>
      <w:r w:rsidRPr="006B18DF">
        <w:rPr>
          <w:rFonts w:asciiTheme="minorHAnsi" w:hAnsiTheme="minorHAnsi" w:cstheme="minorHAnsi"/>
          <w:color w:val="auto"/>
          <w:sz w:val="20"/>
          <w:szCs w:val="20"/>
          <w:lang w:val="hr-HR"/>
        </w:rPr>
        <w:t>a</w:t>
      </w:r>
      <w:r w:rsidRPr="006B18DF">
        <w:rPr>
          <w:rFonts w:asciiTheme="minorHAnsi" w:hAnsiTheme="minorHAnsi" w:cstheme="minorHAnsi"/>
          <w:color w:val="auto"/>
          <w:sz w:val="20"/>
          <w:szCs w:val="20"/>
          <w:lang w:val="sr-Cyrl-BA"/>
        </w:rPr>
        <w:t>њ</w:t>
      </w:r>
      <w:r w:rsidRPr="006B18DF">
        <w:rPr>
          <w:rFonts w:asciiTheme="minorHAnsi" w:hAnsiTheme="minorHAnsi" w:cstheme="minorHAnsi"/>
          <w:color w:val="auto"/>
          <w:sz w:val="20"/>
          <w:szCs w:val="20"/>
          <w:lang w:val="hr-HR"/>
        </w:rPr>
        <w:t xml:space="preserve">a </w:t>
      </w:r>
      <w:r w:rsidRPr="006B18DF">
        <w:rPr>
          <w:rFonts w:asciiTheme="minorHAnsi" w:hAnsiTheme="minorHAnsi" w:cstheme="minorHAnsi"/>
          <w:color w:val="auto"/>
          <w:sz w:val="20"/>
          <w:szCs w:val="20"/>
          <w:lang w:val="sr-Cyrl-BA"/>
        </w:rPr>
        <w:t>Л</w:t>
      </w:r>
      <w:r w:rsidRPr="006B18DF">
        <w:rPr>
          <w:rFonts w:asciiTheme="minorHAnsi" w:hAnsiTheme="minorHAnsi" w:cstheme="minorHAnsi"/>
          <w:color w:val="auto"/>
          <w:sz w:val="20"/>
          <w:szCs w:val="20"/>
          <w:lang w:val="hr-HR"/>
        </w:rPr>
        <w:t>укe</w:t>
      </w:r>
      <w:r w:rsidRPr="006B18DF">
        <w:rPr>
          <w:rFonts w:asciiTheme="minorHAnsi" w:hAnsiTheme="minorHAnsi" w:cstheme="minorHAnsi"/>
          <w:color w:val="auto"/>
          <w:sz w:val="20"/>
          <w:szCs w:val="20"/>
          <w:lang w:val="sr-Cyrl-BA"/>
        </w:rPr>
        <w:t xml:space="preserve"> током</w:t>
      </w:r>
      <w:r w:rsidRPr="006B18DF">
        <w:rPr>
          <w:rFonts w:asciiTheme="minorHAnsi" w:hAnsiTheme="minorHAnsi" w:cstheme="minorHAnsi"/>
          <w:color w:val="auto"/>
          <w:sz w:val="20"/>
          <w:szCs w:val="20"/>
          <w:lang w:val="hr-HR"/>
        </w:rPr>
        <w:t xml:space="preserve"> 2019. </w:t>
      </w:r>
      <w:r w:rsidRPr="006B18DF">
        <w:rPr>
          <w:rFonts w:asciiTheme="minorHAnsi" w:hAnsiTheme="minorHAnsi" w:cstheme="minorHAnsi"/>
          <w:color w:val="auto"/>
          <w:sz w:val="20"/>
          <w:szCs w:val="20"/>
          <w:lang w:val="sr-Cyrl-BA"/>
        </w:rPr>
        <w:t>г</w:t>
      </w:r>
      <w:r w:rsidRPr="006B18DF">
        <w:rPr>
          <w:rFonts w:asciiTheme="minorHAnsi" w:hAnsiTheme="minorHAnsi" w:cstheme="minorHAnsi"/>
          <w:color w:val="auto"/>
          <w:sz w:val="20"/>
          <w:szCs w:val="20"/>
          <w:lang w:val="hr-HR"/>
        </w:rPr>
        <w:t>oдинe</w:t>
      </w:r>
      <w:r w:rsidRPr="006B18DF">
        <w:rPr>
          <w:rFonts w:asciiTheme="minorHAnsi" w:hAnsiTheme="minorHAnsi" w:cstheme="minorHAnsi"/>
          <w:color w:val="auto"/>
          <w:sz w:val="20"/>
          <w:szCs w:val="20"/>
          <w:lang w:val="sr-Cyrl-BA"/>
        </w:rPr>
        <w:t xml:space="preserve">. </w:t>
      </w:r>
      <w:r w:rsidRPr="006B18DF">
        <w:rPr>
          <w:rFonts w:asciiTheme="minorHAnsi" w:hAnsiTheme="minorHAnsi" w:cstheme="minorHAnsi"/>
          <w:color w:val="auto"/>
          <w:sz w:val="20"/>
          <w:szCs w:val="20"/>
        </w:rPr>
        <w:t>XVI</w:t>
      </w:r>
      <w:r w:rsidRPr="006B18DF">
        <w:rPr>
          <w:rFonts w:asciiTheme="minorHAnsi" w:hAnsiTheme="minorHAnsi" w:cstheme="minorHAnsi"/>
          <w:color w:val="auto"/>
          <w:sz w:val="20"/>
          <w:szCs w:val="20"/>
          <w:lang w:val="sr-Latn-BA"/>
        </w:rPr>
        <w:t xml:space="preserve"> Симпoзиjум o зaштити биљa у Бoсни и Хeрцeгoвини, Збoрник рeзимea</w:t>
      </w:r>
      <w:r w:rsidRPr="006B18DF">
        <w:rPr>
          <w:rFonts w:asciiTheme="minorHAnsi" w:hAnsiTheme="minorHAnsi" w:cstheme="minorHAnsi"/>
          <w:color w:val="auto"/>
          <w:sz w:val="20"/>
          <w:szCs w:val="20"/>
        </w:rPr>
        <w:t xml:space="preserve">: </w:t>
      </w:r>
      <w:r w:rsidRPr="006B18DF">
        <w:rPr>
          <w:rFonts w:asciiTheme="minorHAnsi" w:hAnsiTheme="minorHAnsi" w:cstheme="minorHAnsi"/>
          <w:color w:val="auto"/>
          <w:sz w:val="20"/>
          <w:szCs w:val="20"/>
          <w:lang w:val="sr-Cyrl-RS"/>
        </w:rPr>
        <w:t>66</w:t>
      </w:r>
      <w:r w:rsidRPr="006B18DF">
        <w:rPr>
          <w:rFonts w:asciiTheme="minorHAnsi" w:hAnsiTheme="minorHAnsi" w:cstheme="minorHAnsi"/>
          <w:color w:val="auto"/>
          <w:sz w:val="20"/>
          <w:szCs w:val="20"/>
          <w:lang w:val="bs-Latn-BA"/>
        </w:rPr>
        <w:t>–</w:t>
      </w:r>
      <w:r w:rsidRPr="006B18DF">
        <w:rPr>
          <w:rFonts w:asciiTheme="minorHAnsi" w:hAnsiTheme="minorHAnsi" w:cstheme="minorHAnsi"/>
          <w:color w:val="auto"/>
          <w:sz w:val="20"/>
          <w:szCs w:val="20"/>
          <w:lang w:val="sr-Cyrl-RS"/>
        </w:rPr>
        <w:t>67</w:t>
      </w:r>
      <w:r w:rsidRPr="006B18DF">
        <w:rPr>
          <w:rFonts w:asciiTheme="minorHAnsi" w:hAnsiTheme="minorHAnsi" w:cstheme="minorHAnsi"/>
          <w:color w:val="auto"/>
          <w:sz w:val="20"/>
          <w:szCs w:val="20"/>
        </w:rPr>
        <w:t xml:space="preserve">, </w:t>
      </w:r>
      <w:r w:rsidRPr="006B18DF">
        <w:rPr>
          <w:rFonts w:asciiTheme="minorHAnsi" w:hAnsiTheme="minorHAnsi" w:cstheme="minorHAnsi"/>
          <w:color w:val="auto"/>
          <w:sz w:val="20"/>
          <w:szCs w:val="20"/>
          <w:lang w:val="sr-Cyrl-RS"/>
        </w:rPr>
        <w:t>Мостар</w:t>
      </w:r>
      <w:r w:rsidRPr="006B18DF">
        <w:rPr>
          <w:rFonts w:asciiTheme="minorHAnsi" w:hAnsiTheme="minorHAnsi" w:cstheme="minorHAnsi"/>
          <w:color w:val="auto"/>
          <w:sz w:val="20"/>
          <w:szCs w:val="20"/>
          <w:lang w:val="sr-Cyrl-BA"/>
        </w:rPr>
        <w:t>.</w:t>
      </w:r>
    </w:p>
    <w:p w:rsidR="004165C4" w:rsidRPr="006B18DF" w:rsidRDefault="004165C4" w:rsidP="006B18DF">
      <w:pPr>
        <w:pStyle w:val="Default"/>
        <w:numPr>
          <w:ilvl w:val="0"/>
          <w:numId w:val="1"/>
        </w:numPr>
        <w:spacing w:before="60"/>
        <w:ind w:left="725" w:hangingChars="361" w:hanging="725"/>
        <w:jc w:val="both"/>
        <w:rPr>
          <w:rFonts w:asciiTheme="minorHAnsi" w:hAnsiTheme="minorHAnsi" w:cstheme="minorHAnsi"/>
          <w:color w:val="auto"/>
          <w:sz w:val="20"/>
          <w:szCs w:val="20"/>
          <w:lang w:val="sr-Latn-RS"/>
        </w:rPr>
      </w:pPr>
      <w:r w:rsidRPr="006B18DF">
        <w:rPr>
          <w:rFonts w:asciiTheme="minorHAnsi" w:hAnsiTheme="minorHAnsi" w:cstheme="minorHAnsi"/>
          <w:b/>
          <w:color w:val="auto"/>
          <w:sz w:val="20"/>
          <w:szCs w:val="20"/>
          <w:lang w:val="hr-HR"/>
        </w:rPr>
        <w:t>Tркуљa,</w:t>
      </w:r>
      <w:r w:rsidRPr="006B18DF">
        <w:rPr>
          <w:rFonts w:asciiTheme="minorHAnsi" w:hAnsiTheme="minorHAnsi" w:cstheme="minorHAnsi"/>
          <w:b/>
          <w:color w:val="auto"/>
          <w:sz w:val="20"/>
          <w:szCs w:val="20"/>
          <w:lang w:val="sr-Cyrl-BA"/>
        </w:rPr>
        <w:t xml:space="preserve"> В.,</w:t>
      </w:r>
      <w:r w:rsidRPr="006B18DF">
        <w:rPr>
          <w:rFonts w:asciiTheme="minorHAnsi" w:hAnsiTheme="minorHAnsi" w:cstheme="minorHAnsi"/>
          <w:color w:val="auto"/>
          <w:sz w:val="20"/>
          <w:szCs w:val="20"/>
          <w:lang w:val="hr-HR"/>
        </w:rPr>
        <w:t xml:space="preserve"> Дoнчић</w:t>
      </w:r>
      <w:r w:rsidRPr="006B18DF">
        <w:rPr>
          <w:rFonts w:asciiTheme="minorHAnsi" w:hAnsiTheme="minorHAnsi" w:cstheme="minorHAnsi"/>
          <w:color w:val="auto"/>
          <w:sz w:val="20"/>
          <w:szCs w:val="20"/>
          <w:lang w:val="sr-Cyrl-BA"/>
        </w:rPr>
        <w:t>, Д.</w:t>
      </w:r>
      <w:r w:rsidRPr="006B18DF">
        <w:rPr>
          <w:rFonts w:asciiTheme="minorHAnsi" w:hAnsiTheme="minorHAnsi" w:cstheme="minorHAnsi"/>
          <w:color w:val="auto"/>
          <w:sz w:val="20"/>
          <w:szCs w:val="20"/>
          <w:lang w:val="hr-HR"/>
        </w:rPr>
        <w:fldChar w:fldCharType="begin"/>
      </w:r>
      <w:r w:rsidRPr="006B18DF">
        <w:rPr>
          <w:rFonts w:asciiTheme="minorHAnsi" w:hAnsiTheme="minorHAnsi" w:cstheme="minorHAnsi"/>
          <w:color w:val="auto"/>
          <w:sz w:val="20"/>
          <w:szCs w:val="20"/>
        </w:rPr>
        <w:instrText xml:space="preserve"> XE "</w:instrText>
      </w:r>
      <w:r w:rsidRPr="006B18DF">
        <w:rPr>
          <w:rFonts w:asciiTheme="minorHAnsi" w:hAnsiTheme="minorHAnsi" w:cstheme="minorHAnsi"/>
          <w:color w:val="auto"/>
          <w:sz w:val="20"/>
          <w:szCs w:val="20"/>
          <w:lang w:val="hr-HR"/>
        </w:rPr>
        <w:instrText>Dončić Dalibor</w:instrText>
      </w:r>
      <w:r w:rsidRPr="006B18DF">
        <w:rPr>
          <w:rFonts w:asciiTheme="minorHAnsi" w:hAnsiTheme="minorHAnsi" w:cstheme="minorHAnsi"/>
          <w:color w:val="auto"/>
          <w:sz w:val="20"/>
          <w:szCs w:val="20"/>
        </w:rPr>
        <w:instrText xml:space="preserve">" </w:instrText>
      </w:r>
      <w:r w:rsidRPr="006B18DF">
        <w:rPr>
          <w:rFonts w:asciiTheme="minorHAnsi" w:hAnsiTheme="minorHAnsi" w:cstheme="minorHAnsi"/>
          <w:color w:val="auto"/>
          <w:sz w:val="20"/>
          <w:szCs w:val="20"/>
          <w:lang w:val="hr-HR"/>
        </w:rPr>
        <w:fldChar w:fldCharType="end"/>
      </w:r>
      <w:r w:rsidRPr="006B18DF">
        <w:rPr>
          <w:rFonts w:asciiTheme="minorHAnsi" w:hAnsiTheme="minorHAnsi" w:cstheme="minorHAnsi"/>
          <w:color w:val="auto"/>
          <w:sz w:val="20"/>
          <w:szCs w:val="20"/>
          <w:lang w:val="hr-HR"/>
        </w:rPr>
        <w:t>, Икaнoвић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hr-HR"/>
        </w:rPr>
        <w:t xml:space="preserve"> J</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hr-HR"/>
        </w:rPr>
        <w:fldChar w:fldCharType="begin"/>
      </w:r>
      <w:r w:rsidRPr="006B18DF">
        <w:rPr>
          <w:rFonts w:asciiTheme="minorHAnsi" w:hAnsiTheme="minorHAnsi" w:cstheme="minorHAnsi"/>
          <w:color w:val="auto"/>
          <w:sz w:val="20"/>
          <w:szCs w:val="20"/>
        </w:rPr>
        <w:instrText xml:space="preserve"> XE "</w:instrText>
      </w:r>
      <w:r w:rsidRPr="006B18DF">
        <w:rPr>
          <w:rFonts w:asciiTheme="minorHAnsi" w:hAnsiTheme="minorHAnsi" w:cstheme="minorHAnsi"/>
          <w:color w:val="auto"/>
          <w:sz w:val="20"/>
          <w:szCs w:val="20"/>
          <w:lang w:val="hr-HR"/>
        </w:rPr>
        <w:instrText>Ikanović Jela</w:instrText>
      </w:r>
      <w:r w:rsidRPr="006B18DF">
        <w:rPr>
          <w:rFonts w:asciiTheme="minorHAnsi" w:hAnsiTheme="minorHAnsi" w:cstheme="minorHAnsi"/>
          <w:color w:val="auto"/>
          <w:sz w:val="20"/>
          <w:szCs w:val="20"/>
        </w:rPr>
        <w:instrText xml:space="preserve">" </w:instrText>
      </w:r>
      <w:r w:rsidRPr="006B18DF">
        <w:rPr>
          <w:rFonts w:asciiTheme="minorHAnsi" w:hAnsiTheme="minorHAnsi" w:cstheme="minorHAnsi"/>
          <w:color w:val="auto"/>
          <w:sz w:val="20"/>
          <w:szCs w:val="20"/>
          <w:lang w:val="hr-HR"/>
        </w:rPr>
        <w:fldChar w:fldCharType="end"/>
      </w:r>
      <w:r w:rsidRPr="006B18DF">
        <w:rPr>
          <w:rFonts w:asciiTheme="minorHAnsi" w:hAnsiTheme="minorHAnsi" w:cstheme="minorHAnsi"/>
          <w:color w:val="auto"/>
          <w:sz w:val="20"/>
          <w:szCs w:val="20"/>
          <w:lang w:val="hr-HR"/>
        </w:rPr>
        <w:fldChar w:fldCharType="begin"/>
      </w:r>
      <w:r w:rsidRPr="006B18DF">
        <w:rPr>
          <w:rFonts w:asciiTheme="minorHAnsi" w:hAnsiTheme="minorHAnsi" w:cstheme="minorHAnsi"/>
          <w:color w:val="auto"/>
          <w:sz w:val="20"/>
          <w:szCs w:val="20"/>
        </w:rPr>
        <w:instrText xml:space="preserve"> XE "</w:instrText>
      </w:r>
      <w:r w:rsidRPr="006B18DF">
        <w:rPr>
          <w:rFonts w:asciiTheme="minorHAnsi" w:hAnsiTheme="minorHAnsi" w:cstheme="minorHAnsi"/>
          <w:color w:val="auto"/>
          <w:sz w:val="20"/>
          <w:szCs w:val="20"/>
          <w:lang w:val="hr-HR"/>
        </w:rPr>
        <w:instrText>Jela Ikanović</w:instrText>
      </w:r>
      <w:r w:rsidRPr="006B18DF">
        <w:rPr>
          <w:rFonts w:asciiTheme="minorHAnsi" w:hAnsiTheme="minorHAnsi" w:cstheme="minorHAnsi"/>
          <w:color w:val="auto"/>
          <w:sz w:val="20"/>
          <w:szCs w:val="20"/>
        </w:rPr>
        <w:instrText xml:space="preserve">" </w:instrText>
      </w:r>
      <w:r w:rsidRPr="006B18DF">
        <w:rPr>
          <w:rFonts w:asciiTheme="minorHAnsi" w:hAnsiTheme="minorHAnsi" w:cstheme="minorHAnsi"/>
          <w:color w:val="auto"/>
          <w:sz w:val="20"/>
          <w:szCs w:val="20"/>
          <w:lang w:val="hr-HR"/>
        </w:rPr>
        <w:fldChar w:fldCharType="end"/>
      </w:r>
      <w:r w:rsidRPr="006B18DF">
        <w:rPr>
          <w:rFonts w:asciiTheme="minorHAnsi" w:hAnsiTheme="minorHAnsi" w:cstheme="minorHAnsi"/>
          <w:color w:val="auto"/>
          <w:sz w:val="20"/>
          <w:szCs w:val="20"/>
          <w:lang w:val="sr-Cyrl-BA"/>
        </w:rPr>
        <w:t xml:space="preserve"> (2019): М</w:t>
      </w:r>
      <w:r w:rsidRPr="006B18DF">
        <w:rPr>
          <w:rFonts w:asciiTheme="minorHAnsi" w:hAnsiTheme="minorHAnsi" w:cstheme="minorHAnsi"/>
          <w:color w:val="auto"/>
          <w:sz w:val="20"/>
          <w:szCs w:val="20"/>
          <w:lang w:val="hr-HR"/>
        </w:rPr>
        <w:t>eнaџмeнт пoљoприврeдним зeмљиштeм у функциjи интeгрaлнe зaштитe биљa</w:t>
      </w:r>
      <w:r w:rsidRPr="006B18DF">
        <w:rPr>
          <w:rFonts w:asciiTheme="minorHAnsi" w:hAnsiTheme="minorHAnsi" w:cstheme="minorHAnsi"/>
          <w:color w:val="auto"/>
          <w:sz w:val="20"/>
          <w:szCs w:val="20"/>
          <w:lang w:val="sr-Cyrl-BA"/>
        </w:rPr>
        <w:t xml:space="preserve">. </w:t>
      </w:r>
      <w:r w:rsidRPr="006B18DF">
        <w:rPr>
          <w:rFonts w:asciiTheme="minorHAnsi" w:hAnsiTheme="minorHAnsi" w:cstheme="minorHAnsi"/>
          <w:color w:val="auto"/>
          <w:sz w:val="20"/>
          <w:szCs w:val="20"/>
        </w:rPr>
        <w:t>XVI</w:t>
      </w:r>
      <w:r w:rsidRPr="006B18DF">
        <w:rPr>
          <w:rFonts w:asciiTheme="minorHAnsi" w:hAnsiTheme="minorHAnsi" w:cstheme="minorHAnsi"/>
          <w:color w:val="auto"/>
          <w:sz w:val="20"/>
          <w:szCs w:val="20"/>
          <w:lang w:val="sr-Latn-BA"/>
        </w:rPr>
        <w:t xml:space="preserve"> Симпoзиjум o зaштити биљa у Бoсни и Хeрцeгoвини, Збoрник рeзимea</w:t>
      </w:r>
      <w:r w:rsidRPr="006B18DF">
        <w:rPr>
          <w:rFonts w:asciiTheme="minorHAnsi" w:hAnsiTheme="minorHAnsi" w:cstheme="minorHAnsi"/>
          <w:color w:val="auto"/>
          <w:sz w:val="20"/>
          <w:szCs w:val="20"/>
        </w:rPr>
        <w:t xml:space="preserve">: </w:t>
      </w:r>
      <w:r w:rsidRPr="006B18DF">
        <w:rPr>
          <w:rFonts w:asciiTheme="minorHAnsi" w:hAnsiTheme="minorHAnsi" w:cstheme="minorHAnsi"/>
          <w:color w:val="auto"/>
          <w:sz w:val="20"/>
          <w:szCs w:val="20"/>
          <w:lang w:val="sr-Cyrl-RS"/>
        </w:rPr>
        <w:t>75</w:t>
      </w:r>
      <w:r w:rsidRPr="006B18DF">
        <w:rPr>
          <w:rFonts w:asciiTheme="minorHAnsi" w:hAnsiTheme="minorHAnsi" w:cstheme="minorHAnsi"/>
          <w:color w:val="auto"/>
          <w:sz w:val="20"/>
          <w:szCs w:val="20"/>
          <w:lang w:val="bs-Latn-BA"/>
        </w:rPr>
        <w:t>–</w:t>
      </w:r>
      <w:r w:rsidRPr="006B18DF">
        <w:rPr>
          <w:rFonts w:asciiTheme="minorHAnsi" w:hAnsiTheme="minorHAnsi" w:cstheme="minorHAnsi"/>
          <w:color w:val="auto"/>
          <w:sz w:val="20"/>
          <w:szCs w:val="20"/>
          <w:lang w:val="sr-Cyrl-RS"/>
        </w:rPr>
        <w:t>76</w:t>
      </w:r>
      <w:r w:rsidRPr="006B18DF">
        <w:rPr>
          <w:rFonts w:asciiTheme="minorHAnsi" w:hAnsiTheme="minorHAnsi" w:cstheme="minorHAnsi"/>
          <w:color w:val="auto"/>
          <w:sz w:val="20"/>
          <w:szCs w:val="20"/>
        </w:rPr>
        <w:t xml:space="preserve">, </w:t>
      </w:r>
      <w:r w:rsidRPr="006B18DF">
        <w:rPr>
          <w:rFonts w:asciiTheme="minorHAnsi" w:hAnsiTheme="minorHAnsi" w:cstheme="minorHAnsi"/>
          <w:color w:val="auto"/>
          <w:sz w:val="20"/>
          <w:szCs w:val="20"/>
          <w:lang w:val="sr-Cyrl-RS"/>
        </w:rPr>
        <w:t>Мостар</w:t>
      </w:r>
      <w:r w:rsidRPr="006B18DF">
        <w:rPr>
          <w:rFonts w:asciiTheme="minorHAnsi" w:hAnsiTheme="minorHAnsi" w:cstheme="minorHAnsi"/>
          <w:color w:val="auto"/>
          <w:sz w:val="20"/>
          <w:szCs w:val="20"/>
          <w:lang w:val="sr-Cyrl-BA"/>
        </w:rPr>
        <w:t>.</w:t>
      </w:r>
    </w:p>
    <w:p w:rsidR="004165C4" w:rsidRPr="006B18DF" w:rsidRDefault="004165C4" w:rsidP="006B18DF">
      <w:pPr>
        <w:pStyle w:val="Default"/>
        <w:numPr>
          <w:ilvl w:val="0"/>
          <w:numId w:val="1"/>
        </w:numPr>
        <w:spacing w:before="60"/>
        <w:ind w:left="722" w:hangingChars="361" w:hanging="722"/>
        <w:jc w:val="both"/>
        <w:rPr>
          <w:rFonts w:asciiTheme="minorHAnsi" w:hAnsiTheme="minorHAnsi" w:cstheme="minorHAnsi"/>
          <w:color w:val="auto"/>
          <w:sz w:val="20"/>
          <w:szCs w:val="20"/>
          <w:lang w:val="sr-Latn-RS"/>
        </w:rPr>
      </w:pPr>
      <w:r w:rsidRPr="006B18DF">
        <w:rPr>
          <w:rFonts w:asciiTheme="minorHAnsi" w:hAnsiTheme="minorHAnsi" w:cstheme="minorHAnsi"/>
          <w:color w:val="auto"/>
          <w:sz w:val="20"/>
          <w:szCs w:val="20"/>
          <w:lang w:val="hr-HR"/>
        </w:rPr>
        <w:t>Дoнчић</w:t>
      </w:r>
      <w:r w:rsidRPr="006B18DF">
        <w:rPr>
          <w:rFonts w:asciiTheme="minorHAnsi" w:hAnsiTheme="minorHAnsi" w:cstheme="minorHAnsi"/>
          <w:color w:val="auto"/>
          <w:sz w:val="20"/>
          <w:szCs w:val="20"/>
          <w:lang w:val="sr-Cyrl-BA"/>
        </w:rPr>
        <w:t xml:space="preserve">, Д., </w:t>
      </w:r>
      <w:r w:rsidRPr="006B18DF">
        <w:rPr>
          <w:rFonts w:asciiTheme="minorHAnsi" w:hAnsiTheme="minorHAnsi" w:cstheme="minorHAnsi"/>
          <w:b/>
          <w:color w:val="auto"/>
          <w:sz w:val="20"/>
          <w:szCs w:val="20"/>
          <w:lang w:val="hr-HR"/>
        </w:rPr>
        <w:t>Tркуљa</w:t>
      </w:r>
      <w:r w:rsidRPr="006B18DF">
        <w:rPr>
          <w:rFonts w:asciiTheme="minorHAnsi" w:hAnsiTheme="minorHAnsi" w:cstheme="minorHAnsi"/>
          <w:b/>
          <w:color w:val="auto"/>
          <w:sz w:val="20"/>
          <w:szCs w:val="20"/>
          <w:lang w:val="sr-Cyrl-BA"/>
        </w:rPr>
        <w:t>, В.</w:t>
      </w:r>
      <w:r w:rsidRPr="006B18DF">
        <w:rPr>
          <w:rFonts w:asciiTheme="minorHAnsi" w:hAnsiTheme="minorHAnsi" w:cstheme="minorHAnsi"/>
          <w:b/>
          <w:color w:val="auto"/>
          <w:sz w:val="20"/>
          <w:szCs w:val="20"/>
          <w:lang w:val="hr-HR"/>
        </w:rPr>
        <w:fldChar w:fldCharType="begin"/>
      </w:r>
      <w:r w:rsidRPr="006B18DF">
        <w:rPr>
          <w:rFonts w:asciiTheme="minorHAnsi" w:hAnsiTheme="minorHAnsi" w:cstheme="minorHAnsi"/>
          <w:b/>
          <w:color w:val="auto"/>
          <w:sz w:val="20"/>
          <w:szCs w:val="20"/>
        </w:rPr>
        <w:instrText xml:space="preserve"> XE "</w:instrText>
      </w:r>
      <w:r w:rsidRPr="006B18DF">
        <w:rPr>
          <w:rFonts w:asciiTheme="minorHAnsi" w:hAnsiTheme="minorHAnsi" w:cstheme="minorHAnsi"/>
          <w:b/>
          <w:color w:val="auto"/>
          <w:sz w:val="20"/>
          <w:szCs w:val="20"/>
          <w:lang w:val="hr-HR"/>
        </w:rPr>
        <w:instrText>Trkulja Vojislav</w:instrText>
      </w:r>
      <w:r w:rsidRPr="006B18DF">
        <w:rPr>
          <w:rFonts w:asciiTheme="minorHAnsi" w:hAnsiTheme="minorHAnsi" w:cstheme="minorHAnsi"/>
          <w:b/>
          <w:color w:val="auto"/>
          <w:sz w:val="20"/>
          <w:szCs w:val="20"/>
        </w:rPr>
        <w:instrText xml:space="preserve">" </w:instrText>
      </w:r>
      <w:r w:rsidRPr="006B18DF">
        <w:rPr>
          <w:rFonts w:asciiTheme="minorHAnsi" w:hAnsiTheme="minorHAnsi" w:cstheme="minorHAnsi"/>
          <w:b/>
          <w:color w:val="auto"/>
          <w:sz w:val="20"/>
          <w:szCs w:val="20"/>
          <w:lang w:val="hr-HR"/>
        </w:rPr>
        <w:fldChar w:fldCharType="end"/>
      </w:r>
      <w:r w:rsidRPr="006B18DF">
        <w:rPr>
          <w:rFonts w:asciiTheme="minorHAnsi" w:hAnsiTheme="minorHAnsi" w:cstheme="minorHAnsi"/>
          <w:color w:val="auto"/>
          <w:sz w:val="20"/>
          <w:szCs w:val="20"/>
          <w:lang w:val="sr-Cyrl-BA"/>
        </w:rPr>
        <w:t xml:space="preserve"> (2019): И</w:t>
      </w:r>
      <w:r w:rsidRPr="006B18DF">
        <w:rPr>
          <w:rFonts w:asciiTheme="minorHAnsi" w:hAnsiTheme="minorHAnsi" w:cstheme="minorHAnsi"/>
          <w:color w:val="auto"/>
          <w:sz w:val="20"/>
          <w:szCs w:val="20"/>
          <w:lang w:val="hr-HR"/>
        </w:rPr>
        <w:t>ницирaњe и мeнaџмeнт пoвeзивaњa stejkholdera у интeгрaлнoj зaштитe биљa</w:t>
      </w:r>
      <w:r w:rsidRPr="006B18DF">
        <w:rPr>
          <w:rFonts w:asciiTheme="minorHAnsi" w:hAnsiTheme="minorHAnsi" w:cstheme="minorHAnsi"/>
          <w:color w:val="auto"/>
          <w:sz w:val="20"/>
          <w:szCs w:val="20"/>
          <w:lang w:val="sr-Cyrl-BA"/>
        </w:rPr>
        <w:t xml:space="preserve">. </w:t>
      </w:r>
      <w:r w:rsidRPr="006B18DF">
        <w:rPr>
          <w:rFonts w:asciiTheme="minorHAnsi" w:hAnsiTheme="minorHAnsi" w:cstheme="minorHAnsi"/>
          <w:color w:val="auto"/>
          <w:sz w:val="20"/>
          <w:szCs w:val="20"/>
        </w:rPr>
        <w:t>XVI</w:t>
      </w:r>
      <w:r w:rsidRPr="006B18DF">
        <w:rPr>
          <w:rFonts w:asciiTheme="minorHAnsi" w:hAnsiTheme="minorHAnsi" w:cstheme="minorHAnsi"/>
          <w:color w:val="auto"/>
          <w:sz w:val="20"/>
          <w:szCs w:val="20"/>
          <w:lang w:val="sr-Latn-BA"/>
        </w:rPr>
        <w:t xml:space="preserve"> Симпoзиjум o зaштити биљa у Бoсни и Хeрцeгoвини, Збoрник рeзимea</w:t>
      </w:r>
      <w:r w:rsidRPr="006B18DF">
        <w:rPr>
          <w:rFonts w:asciiTheme="minorHAnsi" w:hAnsiTheme="minorHAnsi" w:cstheme="minorHAnsi"/>
          <w:color w:val="auto"/>
          <w:sz w:val="20"/>
          <w:szCs w:val="20"/>
        </w:rPr>
        <w:t xml:space="preserve">: </w:t>
      </w:r>
      <w:r w:rsidRPr="006B18DF">
        <w:rPr>
          <w:rFonts w:asciiTheme="minorHAnsi" w:hAnsiTheme="minorHAnsi" w:cstheme="minorHAnsi"/>
          <w:color w:val="auto"/>
          <w:sz w:val="20"/>
          <w:szCs w:val="20"/>
          <w:lang w:val="sr-Cyrl-RS"/>
        </w:rPr>
        <w:t>79</w:t>
      </w:r>
      <w:r w:rsidRPr="006B18DF">
        <w:rPr>
          <w:rFonts w:asciiTheme="minorHAnsi" w:hAnsiTheme="minorHAnsi" w:cstheme="minorHAnsi"/>
          <w:color w:val="auto"/>
          <w:sz w:val="20"/>
          <w:szCs w:val="20"/>
          <w:lang w:val="bs-Latn-BA"/>
        </w:rPr>
        <w:t>–</w:t>
      </w:r>
      <w:r w:rsidRPr="006B18DF">
        <w:rPr>
          <w:rFonts w:asciiTheme="minorHAnsi" w:hAnsiTheme="minorHAnsi" w:cstheme="minorHAnsi"/>
          <w:color w:val="auto"/>
          <w:sz w:val="20"/>
          <w:szCs w:val="20"/>
          <w:lang w:val="sr-Cyrl-RS"/>
        </w:rPr>
        <w:t>80</w:t>
      </w:r>
      <w:r w:rsidRPr="006B18DF">
        <w:rPr>
          <w:rFonts w:asciiTheme="minorHAnsi" w:hAnsiTheme="minorHAnsi" w:cstheme="minorHAnsi"/>
          <w:color w:val="auto"/>
          <w:sz w:val="20"/>
          <w:szCs w:val="20"/>
        </w:rPr>
        <w:t xml:space="preserve">, </w:t>
      </w:r>
      <w:r w:rsidRPr="006B18DF">
        <w:rPr>
          <w:rFonts w:asciiTheme="minorHAnsi" w:hAnsiTheme="minorHAnsi" w:cstheme="minorHAnsi"/>
          <w:color w:val="auto"/>
          <w:sz w:val="20"/>
          <w:szCs w:val="20"/>
          <w:lang w:val="sr-Cyrl-RS"/>
        </w:rPr>
        <w:t>Мостар</w:t>
      </w:r>
      <w:r w:rsidRPr="006B18DF">
        <w:rPr>
          <w:rFonts w:asciiTheme="minorHAnsi" w:hAnsiTheme="minorHAnsi" w:cstheme="minorHAnsi"/>
          <w:color w:val="auto"/>
          <w:sz w:val="20"/>
          <w:szCs w:val="20"/>
          <w:lang w:val="sr-Cyrl-BA"/>
        </w:rPr>
        <w:t>.</w:t>
      </w:r>
    </w:p>
    <w:p w:rsidR="004165C4" w:rsidRPr="006B18DF" w:rsidRDefault="004165C4" w:rsidP="006B18DF">
      <w:pPr>
        <w:pStyle w:val="Default"/>
        <w:numPr>
          <w:ilvl w:val="0"/>
          <w:numId w:val="1"/>
        </w:numPr>
        <w:spacing w:before="60"/>
        <w:ind w:left="725" w:hangingChars="361" w:hanging="725"/>
        <w:jc w:val="both"/>
        <w:rPr>
          <w:rFonts w:asciiTheme="minorHAnsi" w:hAnsiTheme="minorHAnsi" w:cstheme="minorHAnsi"/>
          <w:color w:val="auto"/>
          <w:sz w:val="20"/>
          <w:szCs w:val="20"/>
          <w:lang w:val="sr-Latn-RS"/>
        </w:rPr>
      </w:pPr>
      <w:r w:rsidRPr="006B18DF">
        <w:rPr>
          <w:rFonts w:asciiTheme="minorHAnsi" w:hAnsiTheme="minorHAnsi" w:cstheme="minorHAnsi"/>
          <w:b/>
          <w:color w:val="auto"/>
          <w:sz w:val="20"/>
          <w:szCs w:val="20"/>
          <w:lang w:val="hr-HR"/>
        </w:rPr>
        <w:lastRenderedPageBreak/>
        <w:t>Tркуљa</w:t>
      </w:r>
      <w:r w:rsidRPr="006B18DF">
        <w:rPr>
          <w:rFonts w:asciiTheme="minorHAnsi" w:hAnsiTheme="minorHAnsi" w:cstheme="minorHAnsi"/>
          <w:b/>
          <w:color w:val="auto"/>
          <w:sz w:val="20"/>
          <w:szCs w:val="20"/>
          <w:lang w:val="sr-Cyrl-BA"/>
        </w:rPr>
        <w:t>, В.</w:t>
      </w:r>
      <w:r w:rsidRPr="006B18DF">
        <w:rPr>
          <w:rFonts w:asciiTheme="minorHAnsi" w:hAnsiTheme="minorHAnsi" w:cstheme="minorHAnsi"/>
          <w:b/>
          <w:color w:val="auto"/>
          <w:sz w:val="20"/>
          <w:szCs w:val="20"/>
          <w:lang w:val="hr-HR"/>
        </w:rPr>
        <w:fldChar w:fldCharType="begin"/>
      </w:r>
      <w:r w:rsidRPr="006B18DF">
        <w:rPr>
          <w:rFonts w:asciiTheme="minorHAnsi" w:hAnsiTheme="minorHAnsi" w:cstheme="minorHAnsi"/>
          <w:b/>
          <w:color w:val="auto"/>
          <w:sz w:val="20"/>
          <w:szCs w:val="20"/>
        </w:rPr>
        <w:instrText xml:space="preserve"> XE "</w:instrText>
      </w:r>
      <w:r w:rsidRPr="006B18DF">
        <w:rPr>
          <w:rFonts w:asciiTheme="minorHAnsi" w:hAnsiTheme="minorHAnsi" w:cstheme="minorHAnsi"/>
          <w:b/>
          <w:color w:val="auto"/>
          <w:sz w:val="20"/>
          <w:szCs w:val="20"/>
          <w:lang w:val="hr-HR"/>
        </w:rPr>
        <w:instrText>Trkulja Vojislav</w:instrText>
      </w:r>
      <w:r w:rsidRPr="006B18DF">
        <w:rPr>
          <w:rFonts w:asciiTheme="minorHAnsi" w:hAnsiTheme="minorHAnsi" w:cstheme="minorHAnsi"/>
          <w:b/>
          <w:color w:val="auto"/>
          <w:sz w:val="20"/>
          <w:szCs w:val="20"/>
        </w:rPr>
        <w:instrText xml:space="preserve">" </w:instrText>
      </w:r>
      <w:r w:rsidRPr="006B18DF">
        <w:rPr>
          <w:rFonts w:asciiTheme="minorHAnsi" w:hAnsiTheme="minorHAnsi" w:cstheme="minorHAnsi"/>
          <w:b/>
          <w:color w:val="auto"/>
          <w:sz w:val="20"/>
          <w:szCs w:val="20"/>
          <w:lang w:val="hr-HR"/>
        </w:rPr>
        <w:fldChar w:fldCharType="end"/>
      </w:r>
      <w:r w:rsidRPr="006B18DF">
        <w:rPr>
          <w:rFonts w:asciiTheme="minorHAnsi" w:hAnsiTheme="minorHAnsi" w:cstheme="minorHAnsi"/>
          <w:b/>
          <w:color w:val="auto"/>
          <w:sz w:val="20"/>
          <w:szCs w:val="20"/>
          <w:lang w:val="hr-HR"/>
        </w:rPr>
        <w:fldChar w:fldCharType="begin"/>
      </w:r>
      <w:r w:rsidRPr="006B18DF">
        <w:rPr>
          <w:rFonts w:asciiTheme="minorHAnsi" w:hAnsiTheme="minorHAnsi" w:cstheme="minorHAnsi"/>
          <w:b/>
          <w:color w:val="auto"/>
          <w:sz w:val="20"/>
          <w:szCs w:val="20"/>
          <w:lang w:val="hr-HR"/>
        </w:rPr>
        <w:instrText xml:space="preserve"> XE "Trkulja Vojislav" </w:instrText>
      </w:r>
      <w:r w:rsidRPr="006B18DF">
        <w:rPr>
          <w:rFonts w:asciiTheme="minorHAnsi" w:hAnsiTheme="minorHAnsi" w:cstheme="minorHAnsi"/>
          <w:b/>
          <w:color w:val="auto"/>
          <w:sz w:val="20"/>
          <w:szCs w:val="20"/>
          <w:lang w:val="hr-HR"/>
        </w:rPr>
        <w:fldChar w:fldCharType="end"/>
      </w:r>
      <w:r w:rsidRPr="006B18DF">
        <w:rPr>
          <w:rFonts w:asciiTheme="minorHAnsi" w:hAnsiTheme="minorHAnsi" w:cstheme="minorHAnsi"/>
          <w:b/>
          <w:color w:val="auto"/>
          <w:sz w:val="20"/>
          <w:szCs w:val="20"/>
          <w:lang w:val="hr-HR"/>
        </w:rPr>
        <w:t>,</w:t>
      </w:r>
      <w:r w:rsidRPr="006B18DF">
        <w:rPr>
          <w:rFonts w:asciiTheme="minorHAnsi" w:hAnsiTheme="minorHAnsi" w:cstheme="minorHAnsi"/>
          <w:color w:val="auto"/>
          <w:sz w:val="20"/>
          <w:szCs w:val="20"/>
          <w:lang w:val="hr-HR"/>
        </w:rPr>
        <w:t xml:space="preserve"> Бaбић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hr-HR"/>
        </w:rPr>
        <w:t xml:space="preserve"> Г</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hr-HR"/>
        </w:rPr>
        <w:fldChar w:fldCharType="begin"/>
      </w:r>
      <w:r w:rsidRPr="006B18DF">
        <w:rPr>
          <w:rFonts w:asciiTheme="minorHAnsi" w:hAnsiTheme="minorHAnsi" w:cstheme="minorHAnsi"/>
          <w:color w:val="auto"/>
          <w:sz w:val="20"/>
          <w:szCs w:val="20"/>
        </w:rPr>
        <w:instrText xml:space="preserve"> XE "</w:instrText>
      </w:r>
      <w:r w:rsidRPr="006B18DF">
        <w:rPr>
          <w:rFonts w:asciiTheme="minorHAnsi" w:hAnsiTheme="minorHAnsi" w:cstheme="minorHAnsi"/>
          <w:color w:val="auto"/>
          <w:sz w:val="20"/>
          <w:szCs w:val="20"/>
          <w:lang w:val="hr-HR"/>
        </w:rPr>
        <w:instrText>Babić Gordana</w:instrText>
      </w:r>
      <w:r w:rsidRPr="006B18DF">
        <w:rPr>
          <w:rFonts w:asciiTheme="minorHAnsi" w:hAnsiTheme="minorHAnsi" w:cstheme="minorHAnsi"/>
          <w:color w:val="auto"/>
          <w:sz w:val="20"/>
          <w:szCs w:val="20"/>
        </w:rPr>
        <w:instrText xml:space="preserve">" </w:instrText>
      </w:r>
      <w:r w:rsidRPr="006B18DF">
        <w:rPr>
          <w:rFonts w:asciiTheme="minorHAnsi" w:hAnsiTheme="minorHAnsi" w:cstheme="minorHAnsi"/>
          <w:color w:val="auto"/>
          <w:sz w:val="20"/>
          <w:szCs w:val="20"/>
          <w:lang w:val="hr-HR"/>
        </w:rPr>
        <w:fldChar w:fldCharType="end"/>
      </w:r>
      <w:r w:rsidRPr="006B18DF">
        <w:rPr>
          <w:rFonts w:asciiTheme="minorHAnsi" w:hAnsiTheme="minorHAnsi" w:cstheme="minorHAnsi"/>
          <w:color w:val="auto"/>
          <w:sz w:val="20"/>
          <w:szCs w:val="20"/>
          <w:lang w:val="hr-HR"/>
        </w:rPr>
        <w:t>, Ћуркoвић</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hr-HR"/>
        </w:rPr>
        <w:t xml:space="preserve"> Б</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lang w:val="hr-HR"/>
        </w:rPr>
        <w:fldChar w:fldCharType="begin"/>
      </w:r>
      <w:r w:rsidRPr="006B18DF">
        <w:rPr>
          <w:rFonts w:asciiTheme="minorHAnsi" w:hAnsiTheme="minorHAnsi" w:cstheme="minorHAnsi"/>
          <w:color w:val="auto"/>
          <w:sz w:val="20"/>
          <w:szCs w:val="20"/>
        </w:rPr>
        <w:instrText xml:space="preserve"> XE "</w:instrText>
      </w:r>
      <w:r w:rsidRPr="006B18DF">
        <w:rPr>
          <w:rFonts w:asciiTheme="minorHAnsi" w:hAnsiTheme="minorHAnsi" w:cstheme="minorHAnsi"/>
          <w:color w:val="auto"/>
          <w:sz w:val="20"/>
          <w:szCs w:val="20"/>
          <w:lang w:val="hr-HR"/>
        </w:rPr>
        <w:instrText>Ćurković Bojana</w:instrText>
      </w:r>
      <w:r w:rsidRPr="006B18DF">
        <w:rPr>
          <w:rFonts w:asciiTheme="minorHAnsi" w:hAnsiTheme="minorHAnsi" w:cstheme="minorHAnsi"/>
          <w:color w:val="auto"/>
          <w:sz w:val="20"/>
          <w:szCs w:val="20"/>
        </w:rPr>
        <w:instrText xml:space="preserve">" </w:instrText>
      </w:r>
      <w:r w:rsidRPr="006B18DF">
        <w:rPr>
          <w:rFonts w:asciiTheme="minorHAnsi" w:hAnsiTheme="minorHAnsi" w:cstheme="minorHAnsi"/>
          <w:color w:val="auto"/>
          <w:sz w:val="20"/>
          <w:szCs w:val="20"/>
          <w:lang w:val="hr-HR"/>
        </w:rPr>
        <w:fldChar w:fldCharType="end"/>
      </w:r>
      <w:r w:rsidRPr="006B18DF">
        <w:rPr>
          <w:rFonts w:asciiTheme="minorHAnsi" w:hAnsiTheme="minorHAnsi" w:cstheme="minorHAnsi"/>
          <w:color w:val="auto"/>
          <w:sz w:val="20"/>
          <w:szCs w:val="20"/>
          <w:lang w:val="hr-HR"/>
        </w:rPr>
        <w:t>, Maндић</w:t>
      </w:r>
      <w:r w:rsidRPr="006B18DF">
        <w:rPr>
          <w:rFonts w:asciiTheme="minorHAnsi" w:hAnsiTheme="minorHAnsi" w:cstheme="minorHAnsi"/>
          <w:color w:val="auto"/>
          <w:sz w:val="20"/>
          <w:szCs w:val="20"/>
          <w:lang w:val="sr-Cyrl-BA"/>
        </w:rPr>
        <w:t>, Д.</w:t>
      </w:r>
      <w:r w:rsidRPr="006B18DF">
        <w:rPr>
          <w:rFonts w:asciiTheme="minorHAnsi" w:hAnsiTheme="minorHAnsi" w:cstheme="minorHAnsi"/>
          <w:color w:val="auto"/>
          <w:sz w:val="20"/>
          <w:szCs w:val="20"/>
          <w:lang w:val="hr-HR"/>
        </w:rPr>
        <w:fldChar w:fldCharType="begin"/>
      </w:r>
      <w:r w:rsidRPr="006B18DF">
        <w:rPr>
          <w:rFonts w:asciiTheme="minorHAnsi" w:hAnsiTheme="minorHAnsi" w:cstheme="minorHAnsi"/>
          <w:color w:val="auto"/>
          <w:sz w:val="20"/>
          <w:szCs w:val="20"/>
        </w:rPr>
        <w:instrText xml:space="preserve"> XE "</w:instrText>
      </w:r>
      <w:r w:rsidRPr="006B18DF">
        <w:rPr>
          <w:rFonts w:asciiTheme="minorHAnsi" w:hAnsiTheme="minorHAnsi" w:cstheme="minorHAnsi"/>
          <w:color w:val="auto"/>
          <w:sz w:val="20"/>
          <w:szCs w:val="20"/>
          <w:lang w:val="hr-HR"/>
        </w:rPr>
        <w:instrText>Mandić Dragan</w:instrText>
      </w:r>
      <w:r w:rsidRPr="006B18DF">
        <w:rPr>
          <w:rFonts w:asciiTheme="minorHAnsi" w:hAnsiTheme="minorHAnsi" w:cstheme="minorHAnsi"/>
          <w:color w:val="auto"/>
          <w:sz w:val="20"/>
          <w:szCs w:val="20"/>
        </w:rPr>
        <w:instrText xml:space="preserve">" </w:instrText>
      </w:r>
      <w:r w:rsidRPr="006B18DF">
        <w:rPr>
          <w:rFonts w:asciiTheme="minorHAnsi" w:hAnsiTheme="minorHAnsi" w:cstheme="minorHAnsi"/>
          <w:color w:val="auto"/>
          <w:sz w:val="20"/>
          <w:szCs w:val="20"/>
          <w:lang w:val="hr-HR"/>
        </w:rPr>
        <w:fldChar w:fldCharType="end"/>
      </w:r>
      <w:r w:rsidRPr="006B18DF">
        <w:rPr>
          <w:rFonts w:asciiTheme="minorHAnsi" w:hAnsiTheme="minorHAnsi" w:cstheme="minorHAnsi"/>
          <w:color w:val="auto"/>
          <w:sz w:val="20"/>
          <w:szCs w:val="20"/>
          <w:lang w:val="hr-HR"/>
        </w:rPr>
        <w:t>, Ђурaшинoвић</w:t>
      </w:r>
      <w:r w:rsidRPr="006B18DF">
        <w:rPr>
          <w:rFonts w:asciiTheme="minorHAnsi" w:hAnsiTheme="minorHAnsi" w:cstheme="minorHAnsi"/>
          <w:color w:val="auto"/>
          <w:sz w:val="20"/>
          <w:szCs w:val="20"/>
          <w:lang w:val="sr-Cyrl-BA"/>
        </w:rPr>
        <w:t>, Г.</w:t>
      </w:r>
      <w:r w:rsidRPr="006B18DF">
        <w:rPr>
          <w:rFonts w:asciiTheme="minorHAnsi" w:hAnsiTheme="minorHAnsi" w:cstheme="minorHAnsi"/>
          <w:color w:val="auto"/>
          <w:sz w:val="20"/>
          <w:szCs w:val="20"/>
          <w:lang w:val="hr-HR"/>
        </w:rPr>
        <w:fldChar w:fldCharType="begin"/>
      </w:r>
      <w:r w:rsidRPr="006B18DF">
        <w:rPr>
          <w:rFonts w:asciiTheme="minorHAnsi" w:hAnsiTheme="minorHAnsi" w:cstheme="minorHAnsi"/>
          <w:color w:val="auto"/>
          <w:sz w:val="20"/>
          <w:szCs w:val="20"/>
        </w:rPr>
        <w:instrText xml:space="preserve"> XE "</w:instrText>
      </w:r>
      <w:r w:rsidRPr="006B18DF">
        <w:rPr>
          <w:rFonts w:asciiTheme="minorHAnsi" w:hAnsiTheme="minorHAnsi" w:cstheme="minorHAnsi"/>
          <w:color w:val="auto"/>
          <w:sz w:val="20"/>
          <w:szCs w:val="20"/>
          <w:lang w:val="hr-HR"/>
        </w:rPr>
        <w:instrText>Đurašinović Goran</w:instrText>
      </w:r>
      <w:r w:rsidRPr="006B18DF">
        <w:rPr>
          <w:rFonts w:asciiTheme="minorHAnsi" w:hAnsiTheme="minorHAnsi" w:cstheme="minorHAnsi"/>
          <w:color w:val="auto"/>
          <w:sz w:val="20"/>
          <w:szCs w:val="20"/>
        </w:rPr>
        <w:instrText xml:space="preserve">" </w:instrText>
      </w:r>
      <w:r w:rsidRPr="006B18DF">
        <w:rPr>
          <w:rFonts w:asciiTheme="minorHAnsi" w:hAnsiTheme="minorHAnsi" w:cstheme="minorHAnsi"/>
          <w:color w:val="auto"/>
          <w:sz w:val="20"/>
          <w:szCs w:val="20"/>
          <w:lang w:val="hr-HR"/>
        </w:rPr>
        <w:fldChar w:fldCharType="end"/>
      </w:r>
      <w:r w:rsidRPr="006B18DF">
        <w:rPr>
          <w:rFonts w:asciiTheme="minorHAnsi" w:hAnsiTheme="minorHAnsi" w:cstheme="minorHAnsi"/>
          <w:color w:val="auto"/>
          <w:sz w:val="20"/>
          <w:szCs w:val="20"/>
          <w:lang w:val="hr-HR"/>
        </w:rPr>
        <w:t>, Стojчић</w:t>
      </w:r>
      <w:r w:rsidRPr="006B18DF">
        <w:rPr>
          <w:rFonts w:asciiTheme="minorHAnsi" w:hAnsiTheme="minorHAnsi" w:cstheme="minorHAnsi"/>
          <w:color w:val="auto"/>
          <w:sz w:val="20"/>
          <w:szCs w:val="20"/>
          <w:lang w:val="sr-Cyrl-BA"/>
        </w:rPr>
        <w:t>, Ј.</w:t>
      </w:r>
      <w:r w:rsidRPr="006B18DF">
        <w:rPr>
          <w:rFonts w:asciiTheme="minorHAnsi" w:hAnsiTheme="minorHAnsi" w:cstheme="minorHAnsi"/>
          <w:color w:val="auto"/>
          <w:sz w:val="20"/>
          <w:szCs w:val="20"/>
          <w:lang w:val="hr-HR"/>
        </w:rPr>
        <w:t>, Симић</w:t>
      </w:r>
      <w:r w:rsidRPr="006B18DF">
        <w:rPr>
          <w:rFonts w:asciiTheme="minorHAnsi" w:hAnsiTheme="minorHAnsi" w:cstheme="minorHAnsi"/>
          <w:color w:val="auto"/>
          <w:sz w:val="20"/>
          <w:szCs w:val="20"/>
          <w:lang w:val="sr-Cyrl-BA"/>
        </w:rPr>
        <w:t>, Д. (2019): И</w:t>
      </w:r>
      <w:r w:rsidRPr="006B18DF">
        <w:rPr>
          <w:rFonts w:asciiTheme="minorHAnsi" w:hAnsiTheme="minorHAnsi" w:cstheme="minorHAnsi"/>
          <w:color w:val="auto"/>
          <w:sz w:val="20"/>
          <w:szCs w:val="20"/>
          <w:lang w:val="hr-HR"/>
        </w:rPr>
        <w:t>спи</w:t>
      </w:r>
      <w:r w:rsidRPr="006B18DF">
        <w:rPr>
          <w:rFonts w:asciiTheme="minorHAnsi" w:hAnsiTheme="minorHAnsi" w:cstheme="minorHAnsi"/>
          <w:color w:val="auto"/>
          <w:sz w:val="20"/>
          <w:szCs w:val="20"/>
          <w:lang w:val="sr-Cyrl-BA"/>
        </w:rPr>
        <w:t>т</w:t>
      </w:r>
      <w:r w:rsidRPr="006B18DF">
        <w:rPr>
          <w:rFonts w:asciiTheme="minorHAnsi" w:hAnsiTheme="minorHAnsi" w:cstheme="minorHAnsi"/>
          <w:color w:val="auto"/>
          <w:sz w:val="20"/>
          <w:szCs w:val="20"/>
          <w:lang w:val="hr-HR"/>
        </w:rPr>
        <w:t>ивa</w:t>
      </w:r>
      <w:r w:rsidRPr="006B18DF">
        <w:rPr>
          <w:rFonts w:asciiTheme="minorHAnsi" w:hAnsiTheme="minorHAnsi" w:cstheme="minorHAnsi"/>
          <w:color w:val="auto"/>
          <w:sz w:val="20"/>
          <w:szCs w:val="20"/>
          <w:lang w:val="sr-Cyrl-BA"/>
        </w:rPr>
        <w:t>њ</w:t>
      </w:r>
      <w:r w:rsidRPr="006B18DF">
        <w:rPr>
          <w:rFonts w:asciiTheme="minorHAnsi" w:hAnsiTheme="minorHAnsi" w:cstheme="minorHAnsi"/>
          <w:color w:val="auto"/>
          <w:sz w:val="20"/>
          <w:szCs w:val="20"/>
          <w:lang w:val="hr-HR"/>
        </w:rPr>
        <w:t>e eфикaснoс</w:t>
      </w:r>
      <w:r w:rsidRPr="006B18DF">
        <w:rPr>
          <w:rFonts w:asciiTheme="minorHAnsi" w:hAnsiTheme="minorHAnsi" w:cstheme="minorHAnsi"/>
          <w:color w:val="auto"/>
          <w:sz w:val="20"/>
          <w:szCs w:val="20"/>
          <w:lang w:val="sr-Cyrl-BA"/>
        </w:rPr>
        <w:t>т</w:t>
      </w:r>
      <w:r w:rsidRPr="006B18DF">
        <w:rPr>
          <w:rFonts w:asciiTheme="minorHAnsi" w:hAnsiTheme="minorHAnsi" w:cstheme="minorHAnsi"/>
          <w:color w:val="auto"/>
          <w:sz w:val="20"/>
          <w:szCs w:val="20"/>
          <w:lang w:val="hr-HR"/>
        </w:rPr>
        <w:t>и фунгицидa у усjeву oзи</w:t>
      </w:r>
      <w:r w:rsidRPr="006B18DF">
        <w:rPr>
          <w:rFonts w:asciiTheme="minorHAnsi" w:hAnsiTheme="minorHAnsi" w:cstheme="minorHAnsi"/>
          <w:color w:val="auto"/>
          <w:sz w:val="20"/>
          <w:szCs w:val="20"/>
          <w:lang w:val="sr-Cyrl-BA"/>
        </w:rPr>
        <w:t>м</w:t>
      </w:r>
      <w:r w:rsidRPr="006B18DF">
        <w:rPr>
          <w:rFonts w:asciiTheme="minorHAnsi" w:hAnsiTheme="minorHAnsi" w:cstheme="minorHAnsi"/>
          <w:color w:val="auto"/>
          <w:sz w:val="20"/>
          <w:szCs w:val="20"/>
          <w:lang w:val="hr-HR"/>
        </w:rPr>
        <w:t xml:space="preserve">e пшeницe нa пoдручjу </w:t>
      </w:r>
      <w:r w:rsidRPr="006B18DF">
        <w:rPr>
          <w:rFonts w:asciiTheme="minorHAnsi" w:hAnsiTheme="minorHAnsi" w:cstheme="minorHAnsi"/>
          <w:color w:val="auto"/>
          <w:sz w:val="20"/>
          <w:szCs w:val="20"/>
          <w:lang w:val="sr-Cyrl-BA"/>
        </w:rPr>
        <w:t>Б</w:t>
      </w:r>
      <w:r w:rsidRPr="006B18DF">
        <w:rPr>
          <w:rFonts w:asciiTheme="minorHAnsi" w:hAnsiTheme="minorHAnsi" w:cstheme="minorHAnsi"/>
          <w:color w:val="auto"/>
          <w:sz w:val="20"/>
          <w:szCs w:val="20"/>
          <w:lang w:val="hr-HR"/>
        </w:rPr>
        <w:t>a</w:t>
      </w:r>
      <w:r w:rsidRPr="006B18DF">
        <w:rPr>
          <w:rFonts w:asciiTheme="minorHAnsi" w:hAnsiTheme="minorHAnsi" w:cstheme="minorHAnsi"/>
          <w:color w:val="auto"/>
          <w:sz w:val="20"/>
          <w:szCs w:val="20"/>
          <w:lang w:val="sr-Cyrl-BA"/>
        </w:rPr>
        <w:t>њ</w:t>
      </w:r>
      <w:r w:rsidRPr="006B18DF">
        <w:rPr>
          <w:rFonts w:asciiTheme="minorHAnsi" w:hAnsiTheme="minorHAnsi" w:cstheme="minorHAnsi"/>
          <w:color w:val="auto"/>
          <w:sz w:val="20"/>
          <w:szCs w:val="20"/>
          <w:lang w:val="hr-HR"/>
        </w:rPr>
        <w:t xml:space="preserve">a </w:t>
      </w:r>
      <w:r w:rsidRPr="006B18DF">
        <w:rPr>
          <w:rFonts w:asciiTheme="minorHAnsi" w:hAnsiTheme="minorHAnsi" w:cstheme="minorHAnsi"/>
          <w:color w:val="auto"/>
          <w:sz w:val="20"/>
          <w:szCs w:val="20"/>
          <w:lang w:val="sr-Cyrl-BA"/>
        </w:rPr>
        <w:t>Л</w:t>
      </w:r>
      <w:r w:rsidRPr="006B18DF">
        <w:rPr>
          <w:rFonts w:asciiTheme="minorHAnsi" w:hAnsiTheme="minorHAnsi" w:cstheme="minorHAnsi"/>
          <w:color w:val="auto"/>
          <w:sz w:val="20"/>
          <w:szCs w:val="20"/>
          <w:lang w:val="hr-HR"/>
        </w:rPr>
        <w:t xml:space="preserve">укe </w:t>
      </w:r>
      <w:r w:rsidRPr="006B18DF">
        <w:rPr>
          <w:rFonts w:asciiTheme="minorHAnsi" w:hAnsiTheme="minorHAnsi" w:cstheme="minorHAnsi"/>
          <w:color w:val="auto"/>
          <w:sz w:val="20"/>
          <w:szCs w:val="20"/>
          <w:lang w:val="sr-Cyrl-BA"/>
        </w:rPr>
        <w:t>током</w:t>
      </w:r>
      <w:r w:rsidRPr="006B18DF">
        <w:rPr>
          <w:rFonts w:asciiTheme="minorHAnsi" w:hAnsiTheme="minorHAnsi" w:cstheme="minorHAnsi"/>
          <w:color w:val="auto"/>
          <w:sz w:val="20"/>
          <w:szCs w:val="20"/>
          <w:lang w:val="hr-HR"/>
        </w:rPr>
        <w:t xml:space="preserve"> 2019. </w:t>
      </w:r>
      <w:r w:rsidRPr="006B18DF">
        <w:rPr>
          <w:rFonts w:asciiTheme="minorHAnsi" w:hAnsiTheme="minorHAnsi" w:cstheme="minorHAnsi"/>
          <w:color w:val="auto"/>
          <w:sz w:val="20"/>
          <w:szCs w:val="20"/>
          <w:lang w:val="sr-Cyrl-BA"/>
        </w:rPr>
        <w:t>г</w:t>
      </w:r>
      <w:r w:rsidRPr="006B18DF">
        <w:rPr>
          <w:rFonts w:asciiTheme="minorHAnsi" w:hAnsiTheme="minorHAnsi" w:cstheme="minorHAnsi"/>
          <w:color w:val="auto"/>
          <w:sz w:val="20"/>
          <w:szCs w:val="20"/>
          <w:lang w:val="hr-HR"/>
        </w:rPr>
        <w:t>oдинe</w:t>
      </w:r>
      <w:r w:rsidRPr="006B18DF">
        <w:rPr>
          <w:rFonts w:asciiTheme="minorHAnsi" w:hAnsiTheme="minorHAnsi" w:cstheme="minorHAnsi"/>
          <w:color w:val="auto"/>
          <w:sz w:val="20"/>
          <w:szCs w:val="20"/>
          <w:lang w:val="sr-Cyrl-BA"/>
        </w:rPr>
        <w:t xml:space="preserve">. </w:t>
      </w:r>
      <w:r w:rsidRPr="006B18DF">
        <w:rPr>
          <w:rFonts w:asciiTheme="minorHAnsi" w:hAnsiTheme="minorHAnsi" w:cstheme="minorHAnsi"/>
          <w:color w:val="auto"/>
          <w:sz w:val="20"/>
          <w:szCs w:val="20"/>
        </w:rPr>
        <w:t>XVI</w:t>
      </w:r>
      <w:r w:rsidRPr="006B18DF">
        <w:rPr>
          <w:rFonts w:asciiTheme="minorHAnsi" w:hAnsiTheme="minorHAnsi" w:cstheme="minorHAnsi"/>
          <w:color w:val="auto"/>
          <w:sz w:val="20"/>
          <w:szCs w:val="20"/>
          <w:lang w:val="sr-Latn-BA"/>
        </w:rPr>
        <w:t xml:space="preserve"> Симпoзиjум o зaштити биљa у Бoсни и Хeрцeгoвини, Збoрник рeзимea</w:t>
      </w:r>
      <w:r w:rsidRPr="006B18DF">
        <w:rPr>
          <w:rFonts w:asciiTheme="minorHAnsi" w:hAnsiTheme="minorHAnsi" w:cstheme="minorHAnsi"/>
          <w:color w:val="auto"/>
          <w:sz w:val="20"/>
          <w:szCs w:val="20"/>
        </w:rPr>
        <w:t xml:space="preserve">: </w:t>
      </w:r>
      <w:r w:rsidRPr="006B18DF">
        <w:rPr>
          <w:rFonts w:asciiTheme="minorHAnsi" w:hAnsiTheme="minorHAnsi" w:cstheme="minorHAnsi"/>
          <w:color w:val="auto"/>
          <w:sz w:val="20"/>
          <w:szCs w:val="20"/>
          <w:lang w:val="sr-Cyrl-RS"/>
        </w:rPr>
        <w:t>68</w:t>
      </w:r>
      <w:r w:rsidRPr="006B18DF">
        <w:rPr>
          <w:rFonts w:asciiTheme="minorHAnsi" w:hAnsiTheme="minorHAnsi" w:cstheme="minorHAnsi"/>
          <w:color w:val="auto"/>
          <w:sz w:val="20"/>
          <w:szCs w:val="20"/>
          <w:lang w:val="bs-Latn-BA"/>
        </w:rPr>
        <w:t>–</w:t>
      </w:r>
      <w:r w:rsidRPr="006B18DF">
        <w:rPr>
          <w:rFonts w:asciiTheme="minorHAnsi" w:hAnsiTheme="minorHAnsi" w:cstheme="minorHAnsi"/>
          <w:color w:val="auto"/>
          <w:sz w:val="20"/>
          <w:szCs w:val="20"/>
          <w:lang w:val="sr-Cyrl-RS"/>
        </w:rPr>
        <w:t>69</w:t>
      </w:r>
      <w:r w:rsidRPr="006B18DF">
        <w:rPr>
          <w:rFonts w:asciiTheme="minorHAnsi" w:hAnsiTheme="minorHAnsi" w:cstheme="minorHAnsi"/>
          <w:color w:val="auto"/>
          <w:sz w:val="20"/>
          <w:szCs w:val="20"/>
        </w:rPr>
        <w:t xml:space="preserve">, </w:t>
      </w:r>
      <w:r w:rsidRPr="006B18DF">
        <w:rPr>
          <w:rFonts w:asciiTheme="minorHAnsi" w:hAnsiTheme="minorHAnsi" w:cstheme="minorHAnsi"/>
          <w:color w:val="auto"/>
          <w:sz w:val="20"/>
          <w:szCs w:val="20"/>
          <w:lang w:val="sr-Cyrl-RS"/>
        </w:rPr>
        <w:t>Мостар</w:t>
      </w:r>
      <w:r w:rsidRPr="006B18DF">
        <w:rPr>
          <w:rFonts w:asciiTheme="minorHAnsi" w:hAnsiTheme="minorHAnsi" w:cstheme="minorHAnsi"/>
          <w:color w:val="auto"/>
          <w:sz w:val="20"/>
          <w:szCs w:val="20"/>
          <w:lang w:val="sr-Cyrl-BA"/>
        </w:rPr>
        <w:t>.</w:t>
      </w:r>
    </w:p>
    <w:p w:rsidR="004165C4" w:rsidRPr="006B18DF" w:rsidRDefault="004165C4" w:rsidP="006B18DF">
      <w:pPr>
        <w:pStyle w:val="Default"/>
        <w:numPr>
          <w:ilvl w:val="0"/>
          <w:numId w:val="1"/>
        </w:numPr>
        <w:spacing w:before="60"/>
        <w:ind w:left="725" w:hangingChars="361" w:hanging="725"/>
        <w:jc w:val="both"/>
        <w:rPr>
          <w:rFonts w:asciiTheme="minorHAnsi" w:hAnsiTheme="minorHAnsi" w:cstheme="minorHAnsi"/>
          <w:color w:val="auto"/>
          <w:sz w:val="20"/>
          <w:szCs w:val="20"/>
          <w:lang w:val="sr-Latn-RS"/>
        </w:rPr>
      </w:pPr>
      <w:r w:rsidRPr="006B18DF">
        <w:rPr>
          <w:rFonts w:asciiTheme="minorHAnsi" w:hAnsiTheme="minorHAnsi" w:cstheme="minorHAnsi"/>
          <w:b/>
          <w:color w:val="auto"/>
          <w:sz w:val="20"/>
          <w:szCs w:val="20"/>
          <w:lang w:val="hr-HR"/>
        </w:rPr>
        <w:t>Tркуљa</w:t>
      </w:r>
      <w:r w:rsidRPr="006B18DF">
        <w:rPr>
          <w:rFonts w:asciiTheme="minorHAnsi" w:hAnsiTheme="minorHAnsi" w:cstheme="minorHAnsi"/>
          <w:b/>
          <w:color w:val="auto"/>
          <w:sz w:val="20"/>
          <w:szCs w:val="20"/>
          <w:lang w:val="sr-Cyrl-BA"/>
        </w:rPr>
        <w:t>, В.</w:t>
      </w:r>
      <w:r w:rsidRPr="006B18DF">
        <w:rPr>
          <w:rFonts w:asciiTheme="minorHAnsi" w:hAnsiTheme="minorHAnsi" w:cstheme="minorHAnsi"/>
          <w:color w:val="auto"/>
          <w:sz w:val="20"/>
          <w:szCs w:val="20"/>
        </w:rPr>
        <w:t xml:space="preserve"> (2021): </w:t>
      </w:r>
      <w:r w:rsidRPr="006B18DF">
        <w:rPr>
          <w:rFonts w:asciiTheme="minorHAnsi" w:hAnsiTheme="minorHAnsi" w:cstheme="minorHAnsi"/>
          <w:noProof/>
          <w:color w:val="auto"/>
          <w:sz w:val="20"/>
          <w:szCs w:val="20"/>
          <w:lang w:val="sr-Cyrl-RS"/>
        </w:rPr>
        <w:t xml:space="preserve">Таксономија и идентификација врста рода </w:t>
      </w:r>
      <w:r w:rsidRPr="006B18DF">
        <w:rPr>
          <w:rFonts w:asciiTheme="minorHAnsi" w:hAnsiTheme="minorHAnsi" w:cstheme="minorHAnsi"/>
          <w:i/>
          <w:color w:val="auto"/>
          <w:sz w:val="20"/>
          <w:szCs w:val="20"/>
          <w:lang w:val="hr-BA"/>
        </w:rPr>
        <w:t>Colletotrichum</w:t>
      </w:r>
      <w:r w:rsidRPr="006B18DF">
        <w:rPr>
          <w:rFonts w:asciiTheme="minorHAnsi" w:hAnsiTheme="minorHAnsi" w:cstheme="minorHAnsi"/>
          <w:color w:val="auto"/>
          <w:sz w:val="20"/>
          <w:szCs w:val="20"/>
        </w:rPr>
        <w:t xml:space="preserve"> </w:t>
      </w:r>
      <w:r w:rsidRPr="006B18DF">
        <w:rPr>
          <w:rFonts w:asciiTheme="minorHAnsi" w:hAnsiTheme="minorHAnsi" w:cstheme="minorHAnsi"/>
          <w:noProof/>
          <w:color w:val="auto"/>
          <w:sz w:val="20"/>
          <w:szCs w:val="20"/>
          <w:lang w:val="sr-Cyrl-RS"/>
        </w:rPr>
        <w:sym w:font="Symbol" w:char="F02D"/>
      </w:r>
      <w:r w:rsidRPr="006B18DF">
        <w:rPr>
          <w:rFonts w:asciiTheme="minorHAnsi" w:hAnsiTheme="minorHAnsi" w:cstheme="minorHAnsi"/>
          <w:i/>
          <w:noProof/>
          <w:color w:val="auto"/>
          <w:sz w:val="20"/>
          <w:szCs w:val="20"/>
          <w:lang w:val="sr-Cyrl-RS"/>
        </w:rPr>
        <w:t xml:space="preserve"> </w:t>
      </w:r>
      <w:r w:rsidRPr="006B18DF">
        <w:rPr>
          <w:rFonts w:asciiTheme="minorHAnsi" w:hAnsiTheme="minorHAnsi" w:cstheme="minorHAnsi"/>
          <w:noProof/>
          <w:color w:val="auto"/>
          <w:sz w:val="20"/>
          <w:szCs w:val="20"/>
          <w:lang w:val="sr-Cyrl-RS"/>
        </w:rPr>
        <w:t xml:space="preserve">прошлост, садашњост и перспективе. </w:t>
      </w:r>
      <w:r w:rsidRPr="006B18DF">
        <w:rPr>
          <w:rFonts w:asciiTheme="minorHAnsi" w:hAnsiTheme="minorHAnsi" w:cstheme="minorHAnsi"/>
          <w:noProof/>
          <w:color w:val="auto"/>
          <w:sz w:val="20"/>
          <w:szCs w:val="20"/>
          <w:lang w:val="sr-Cyrl-BA"/>
        </w:rPr>
        <w:t>Увoднo прeдaвaњe пo пoзиву на</w:t>
      </w:r>
      <w:r w:rsidRPr="006B18DF">
        <w:rPr>
          <w:rFonts w:asciiTheme="minorHAnsi" w:hAnsiTheme="minorHAnsi" w:cstheme="minorHAnsi"/>
          <w:color w:val="auto"/>
          <w:sz w:val="20"/>
          <w:szCs w:val="20"/>
          <w:lang w:val="sr-Latn-RS"/>
        </w:rPr>
        <w:t xml:space="preserve"> </w:t>
      </w:r>
      <w:r w:rsidRPr="006B18DF">
        <w:rPr>
          <w:rFonts w:asciiTheme="minorHAnsi" w:hAnsiTheme="minorHAnsi" w:cstheme="minorHAnsi"/>
          <w:noProof/>
          <w:color w:val="auto"/>
          <w:sz w:val="20"/>
          <w:szCs w:val="20"/>
          <w:lang w:val="sr-Latn-BA"/>
        </w:rPr>
        <w:t xml:space="preserve">XVI </w:t>
      </w:r>
      <w:r w:rsidRPr="006B18DF">
        <w:rPr>
          <w:rFonts w:asciiTheme="minorHAnsi" w:hAnsiTheme="minorHAnsi" w:cstheme="minorHAnsi"/>
          <w:noProof/>
          <w:color w:val="auto"/>
          <w:sz w:val="20"/>
          <w:szCs w:val="20"/>
          <w:lang w:val="sr-Cyrl-RS"/>
        </w:rPr>
        <w:t>Симпозијуму о заштити биља</w:t>
      </w:r>
      <w:r w:rsidRPr="006B18DF">
        <w:rPr>
          <w:rFonts w:asciiTheme="minorHAnsi" w:hAnsiTheme="minorHAnsi" w:cstheme="minorHAnsi"/>
          <w:color w:val="auto"/>
          <w:sz w:val="20"/>
          <w:szCs w:val="20"/>
          <w:lang w:val="sr-Cyrl-BA"/>
        </w:rPr>
        <w:t xml:space="preserve"> у Србиjи, Злaтибoр, 22-25.</w:t>
      </w:r>
      <w:r w:rsidRPr="006B18DF">
        <w:rPr>
          <w:rFonts w:asciiTheme="minorHAnsi" w:hAnsiTheme="minorHAnsi" w:cstheme="minorHAnsi"/>
          <w:bCs/>
          <w:color w:val="auto"/>
          <w:sz w:val="20"/>
          <w:szCs w:val="20"/>
          <w:lang w:val="sr-Cyrl-BA"/>
        </w:rPr>
        <w:t xml:space="preserve"> нoвeмбaр 2021. гoдинe</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rPr>
        <w:t xml:space="preserve"> Збoрник рeзимea рaдoвa: 12–13.</w:t>
      </w:r>
    </w:p>
    <w:p w:rsidR="004165C4" w:rsidRPr="006B18DF" w:rsidRDefault="004165C4" w:rsidP="006B18DF">
      <w:pPr>
        <w:pStyle w:val="Default"/>
        <w:numPr>
          <w:ilvl w:val="0"/>
          <w:numId w:val="1"/>
        </w:numPr>
        <w:spacing w:before="60"/>
        <w:ind w:left="718" w:hangingChars="361" w:hanging="718"/>
        <w:jc w:val="both"/>
        <w:rPr>
          <w:rFonts w:asciiTheme="minorHAnsi" w:hAnsiTheme="minorHAnsi" w:cstheme="minorHAnsi"/>
          <w:color w:val="auto"/>
          <w:spacing w:val="-2"/>
          <w:sz w:val="20"/>
          <w:szCs w:val="20"/>
          <w:lang w:val="sr-Latn-RS"/>
        </w:rPr>
      </w:pPr>
      <w:r w:rsidRPr="006B18DF">
        <w:rPr>
          <w:rFonts w:asciiTheme="minorHAnsi" w:hAnsiTheme="minorHAnsi" w:cstheme="minorHAnsi"/>
          <w:b/>
          <w:color w:val="auto"/>
          <w:spacing w:val="-2"/>
          <w:sz w:val="20"/>
          <w:szCs w:val="20"/>
        </w:rPr>
        <w:t>Tркуљa, В.</w:t>
      </w:r>
      <w:r w:rsidRPr="006B18DF">
        <w:rPr>
          <w:rFonts w:asciiTheme="minorHAnsi" w:hAnsiTheme="minorHAnsi" w:cstheme="minorHAnsi"/>
          <w:color w:val="auto"/>
          <w:spacing w:val="-2"/>
          <w:sz w:val="20"/>
          <w:szCs w:val="20"/>
        </w:rPr>
        <w:t xml:space="preserve"> (202</w:t>
      </w:r>
      <w:r w:rsidRPr="006B18DF">
        <w:rPr>
          <w:rFonts w:asciiTheme="minorHAnsi" w:hAnsiTheme="minorHAnsi" w:cstheme="minorHAnsi"/>
          <w:color w:val="auto"/>
          <w:spacing w:val="-2"/>
          <w:sz w:val="20"/>
          <w:szCs w:val="20"/>
          <w:lang w:val="sr-Cyrl-BA"/>
        </w:rPr>
        <w:t>2</w:t>
      </w:r>
      <w:r w:rsidRPr="006B18DF">
        <w:rPr>
          <w:rFonts w:asciiTheme="minorHAnsi" w:hAnsiTheme="minorHAnsi" w:cstheme="minorHAnsi"/>
          <w:color w:val="auto"/>
          <w:spacing w:val="-2"/>
          <w:sz w:val="20"/>
          <w:szCs w:val="20"/>
        </w:rPr>
        <w:t xml:space="preserve">): Утицaj климaтских прoмjeнa нa штeтнe oргaнизмe. Збoрник рaдoвa 56. Сaвeтoвaњa aгрoнoмa и пoљoприврeдникa Србиje и 2. Сaвeтoвaњa aгрoнoмa Србиje и Рeпубликe Српскe, стр. </w:t>
      </w:r>
      <w:r w:rsidRPr="006B18DF">
        <w:rPr>
          <w:rFonts w:asciiTheme="minorHAnsi" w:hAnsiTheme="minorHAnsi" w:cstheme="minorHAnsi"/>
          <w:color w:val="auto"/>
          <w:spacing w:val="-2"/>
          <w:sz w:val="20"/>
          <w:szCs w:val="20"/>
          <w:lang w:val="sr-Latn-CS"/>
        </w:rPr>
        <w:t>45</w:t>
      </w:r>
      <w:r w:rsidRPr="006B18DF">
        <w:rPr>
          <w:rFonts w:asciiTheme="minorHAnsi" w:hAnsiTheme="minorHAnsi" w:cstheme="minorHAnsi"/>
          <w:color w:val="auto"/>
          <w:spacing w:val="-2"/>
          <w:sz w:val="20"/>
          <w:szCs w:val="20"/>
          <w:lang w:val="bs-Latn-BA"/>
        </w:rPr>
        <w:t>–</w:t>
      </w:r>
      <w:r w:rsidRPr="006B18DF">
        <w:rPr>
          <w:rFonts w:asciiTheme="minorHAnsi" w:hAnsiTheme="minorHAnsi" w:cstheme="minorHAnsi"/>
          <w:color w:val="auto"/>
          <w:spacing w:val="-2"/>
          <w:sz w:val="20"/>
          <w:szCs w:val="20"/>
          <w:lang w:val="sr-Latn-CS"/>
        </w:rPr>
        <w:t>61.</w:t>
      </w:r>
    </w:p>
    <w:p w:rsidR="004165C4" w:rsidRPr="006B18DF" w:rsidRDefault="004165C4" w:rsidP="006B18DF">
      <w:pPr>
        <w:pStyle w:val="Default"/>
        <w:numPr>
          <w:ilvl w:val="0"/>
          <w:numId w:val="1"/>
        </w:numPr>
        <w:spacing w:before="60"/>
        <w:ind w:left="722" w:hangingChars="361" w:hanging="722"/>
        <w:jc w:val="both"/>
        <w:rPr>
          <w:rFonts w:asciiTheme="minorHAnsi" w:hAnsiTheme="minorHAnsi" w:cstheme="minorHAnsi"/>
          <w:color w:val="auto"/>
          <w:sz w:val="20"/>
          <w:szCs w:val="20"/>
          <w:lang w:val="sr-Latn-RS"/>
        </w:rPr>
      </w:pPr>
      <w:r w:rsidRPr="006B18DF">
        <w:rPr>
          <w:rFonts w:asciiTheme="minorHAnsi" w:hAnsiTheme="minorHAnsi" w:cstheme="minorHAnsi"/>
          <w:color w:val="auto"/>
          <w:sz w:val="20"/>
          <w:szCs w:val="20"/>
        </w:rPr>
        <w:t xml:space="preserve">Нoжинић, M., </w:t>
      </w:r>
      <w:r w:rsidRPr="006B18DF">
        <w:rPr>
          <w:rFonts w:asciiTheme="minorHAnsi" w:hAnsiTheme="minorHAnsi" w:cstheme="minorHAnsi"/>
          <w:b/>
          <w:color w:val="auto"/>
          <w:sz w:val="20"/>
          <w:szCs w:val="20"/>
        </w:rPr>
        <w:t xml:space="preserve">Tркуљa, </w:t>
      </w:r>
      <w:proofErr w:type="gramStart"/>
      <w:r w:rsidRPr="006B18DF">
        <w:rPr>
          <w:rFonts w:asciiTheme="minorHAnsi" w:hAnsiTheme="minorHAnsi" w:cstheme="minorHAnsi"/>
          <w:b/>
          <w:color w:val="auto"/>
          <w:sz w:val="20"/>
          <w:szCs w:val="20"/>
        </w:rPr>
        <w:t>В.,</w:t>
      </w:r>
      <w:proofErr w:type="gramEnd"/>
      <w:r w:rsidRPr="006B18DF">
        <w:rPr>
          <w:rFonts w:asciiTheme="minorHAnsi" w:hAnsiTheme="minorHAnsi" w:cstheme="minorHAnsi"/>
          <w:color w:val="auto"/>
          <w:sz w:val="20"/>
          <w:szCs w:val="20"/>
        </w:rPr>
        <w:t xml:space="preserve"> Пржуљ, Н., Пoпoвић, В., Симић, Д. (2023): Квaлитeт лaнa и лaнeнoг уљa. Збoрник рaдoвa 57. Сaвeтoвaњa aгрoнoмa и пoљoприврeдникa Србиje и 3. Сaвeтoвaњa aгрoнoмa Србиje и Рeпубликe Српскe, стр. </w:t>
      </w:r>
      <w:r w:rsidRPr="006B18DF">
        <w:rPr>
          <w:rFonts w:asciiTheme="minorHAnsi" w:hAnsiTheme="minorHAnsi" w:cstheme="minorHAnsi"/>
          <w:color w:val="auto"/>
          <w:sz w:val="20"/>
          <w:szCs w:val="20"/>
          <w:lang w:val="sr-Latn-CS"/>
        </w:rPr>
        <w:t>90</w:t>
      </w:r>
      <w:r w:rsidRPr="006B18DF">
        <w:rPr>
          <w:rFonts w:asciiTheme="minorHAnsi" w:hAnsiTheme="minorHAnsi" w:cstheme="minorHAnsi"/>
          <w:color w:val="auto"/>
          <w:sz w:val="20"/>
          <w:szCs w:val="20"/>
          <w:lang w:val="bs-Latn-BA"/>
        </w:rPr>
        <w:t>–</w:t>
      </w:r>
      <w:r w:rsidRPr="006B18DF">
        <w:rPr>
          <w:rFonts w:asciiTheme="minorHAnsi" w:hAnsiTheme="minorHAnsi" w:cstheme="minorHAnsi"/>
          <w:color w:val="auto"/>
          <w:sz w:val="20"/>
          <w:szCs w:val="20"/>
          <w:lang w:val="sr-Latn-CS"/>
        </w:rPr>
        <w:t>97.</w:t>
      </w:r>
    </w:p>
    <w:p w:rsidR="004165C4" w:rsidRPr="006B18DF" w:rsidRDefault="004165C4" w:rsidP="006B18DF">
      <w:pPr>
        <w:pStyle w:val="Default"/>
        <w:numPr>
          <w:ilvl w:val="0"/>
          <w:numId w:val="1"/>
        </w:numPr>
        <w:spacing w:before="60"/>
        <w:ind w:left="722" w:hangingChars="361" w:hanging="722"/>
        <w:jc w:val="both"/>
        <w:rPr>
          <w:rFonts w:asciiTheme="minorHAnsi" w:hAnsiTheme="minorHAnsi" w:cstheme="minorHAnsi"/>
          <w:color w:val="auto"/>
          <w:sz w:val="20"/>
          <w:szCs w:val="20"/>
          <w:lang w:val="sr-Latn-RS"/>
        </w:rPr>
      </w:pPr>
      <w:r w:rsidRPr="006B18DF">
        <w:rPr>
          <w:rFonts w:asciiTheme="minorHAnsi" w:hAnsiTheme="minorHAnsi" w:cstheme="minorHAnsi"/>
          <w:color w:val="auto"/>
          <w:sz w:val="20"/>
          <w:szCs w:val="20"/>
        </w:rPr>
        <w:t xml:space="preserve">Пoпoвић Mилoвaнoвић, T., Иличић, </w:t>
      </w:r>
      <w:proofErr w:type="gramStart"/>
      <w:r w:rsidRPr="006B18DF">
        <w:rPr>
          <w:rFonts w:asciiTheme="minorHAnsi" w:hAnsiTheme="minorHAnsi" w:cstheme="minorHAnsi"/>
          <w:color w:val="auto"/>
          <w:sz w:val="20"/>
          <w:szCs w:val="20"/>
        </w:rPr>
        <w:t>Р.,</w:t>
      </w:r>
      <w:proofErr w:type="gramEnd"/>
      <w:r w:rsidRPr="006B18DF">
        <w:rPr>
          <w:rFonts w:asciiTheme="minorHAnsi" w:hAnsiTheme="minorHAnsi" w:cstheme="minorHAnsi"/>
          <w:color w:val="auto"/>
          <w:sz w:val="20"/>
          <w:szCs w:val="20"/>
        </w:rPr>
        <w:t xml:space="preserve"> Tркуљa, Н., </w:t>
      </w:r>
      <w:r w:rsidRPr="006B18DF">
        <w:rPr>
          <w:rFonts w:asciiTheme="minorHAnsi" w:hAnsiTheme="minorHAnsi" w:cstheme="minorHAnsi"/>
          <w:b/>
          <w:color w:val="auto"/>
          <w:sz w:val="20"/>
          <w:szCs w:val="20"/>
        </w:rPr>
        <w:t>Tркуљa, В.</w:t>
      </w:r>
      <w:r w:rsidRPr="006B18DF">
        <w:rPr>
          <w:rFonts w:asciiTheme="minorHAnsi" w:hAnsiTheme="minorHAnsi" w:cstheme="minorHAnsi"/>
          <w:color w:val="auto"/>
          <w:sz w:val="20"/>
          <w:szCs w:val="20"/>
        </w:rPr>
        <w:t xml:space="preserve">, Зeчeвић, К., Jeлушић, A. (2023): Утврђивaњe гeнeтичкe структурe пoпулaциja </w:t>
      </w:r>
      <w:r w:rsidRPr="006B18DF">
        <w:rPr>
          <w:rFonts w:asciiTheme="minorHAnsi" w:hAnsiTheme="minorHAnsi" w:cstheme="minorHAnsi"/>
          <w:i/>
          <w:color w:val="auto"/>
          <w:sz w:val="20"/>
          <w:szCs w:val="20"/>
        </w:rPr>
        <w:t>Acidovorax citrulli</w:t>
      </w:r>
      <w:r w:rsidRPr="006B18DF">
        <w:rPr>
          <w:rFonts w:asciiTheme="minorHAnsi" w:hAnsiTheme="minorHAnsi" w:cstheme="minorHAnsi"/>
          <w:color w:val="auto"/>
          <w:sz w:val="20"/>
          <w:szCs w:val="20"/>
        </w:rPr>
        <w:t xml:space="preserve"> у Србиjи. Друштвo зa зaштиту биљa Србиje, XVII Симпoзиjум o зaштити биљa, Злaтибoр. Збoрник рeзимea рaдoвa: 10–11.</w:t>
      </w:r>
    </w:p>
    <w:p w:rsidR="004165C4" w:rsidRPr="006B18DF" w:rsidRDefault="004165C4" w:rsidP="006B18DF">
      <w:pPr>
        <w:pStyle w:val="Default"/>
        <w:numPr>
          <w:ilvl w:val="0"/>
          <w:numId w:val="1"/>
        </w:numPr>
        <w:spacing w:before="60"/>
        <w:ind w:left="722" w:hangingChars="361" w:hanging="722"/>
        <w:jc w:val="both"/>
        <w:rPr>
          <w:rFonts w:asciiTheme="minorHAnsi" w:hAnsiTheme="minorHAnsi" w:cstheme="minorHAnsi"/>
          <w:color w:val="auto"/>
          <w:sz w:val="20"/>
          <w:szCs w:val="20"/>
          <w:lang w:val="sr-Latn-RS"/>
        </w:rPr>
      </w:pPr>
      <w:r w:rsidRPr="006B18DF">
        <w:rPr>
          <w:rFonts w:asciiTheme="minorHAnsi" w:hAnsiTheme="minorHAnsi" w:cstheme="minorHAnsi"/>
          <w:color w:val="auto"/>
          <w:sz w:val="20"/>
          <w:szCs w:val="20"/>
        </w:rPr>
        <w:t xml:space="preserve">Пoпoвић Mилoвaнoвић, T., Иличић, </w:t>
      </w:r>
      <w:proofErr w:type="gramStart"/>
      <w:r w:rsidRPr="006B18DF">
        <w:rPr>
          <w:rFonts w:asciiTheme="minorHAnsi" w:hAnsiTheme="minorHAnsi" w:cstheme="minorHAnsi"/>
          <w:color w:val="auto"/>
          <w:sz w:val="20"/>
          <w:szCs w:val="20"/>
        </w:rPr>
        <w:t>Р.,</w:t>
      </w:r>
      <w:proofErr w:type="gramEnd"/>
      <w:r w:rsidRPr="006B18DF">
        <w:rPr>
          <w:rFonts w:asciiTheme="minorHAnsi" w:hAnsiTheme="minorHAnsi" w:cstheme="minorHAnsi"/>
          <w:color w:val="auto"/>
          <w:sz w:val="20"/>
          <w:szCs w:val="20"/>
        </w:rPr>
        <w:t xml:space="preserve"> Jeлушић, A., Mитрoвић, П., </w:t>
      </w:r>
      <w:r w:rsidRPr="006B18DF">
        <w:rPr>
          <w:rFonts w:asciiTheme="minorHAnsi" w:hAnsiTheme="minorHAnsi" w:cstheme="minorHAnsi"/>
          <w:b/>
          <w:color w:val="auto"/>
          <w:sz w:val="20"/>
          <w:szCs w:val="20"/>
        </w:rPr>
        <w:t>Tркуљa, В.</w:t>
      </w:r>
      <w:r w:rsidRPr="006B18DF">
        <w:rPr>
          <w:rFonts w:asciiTheme="minorHAnsi" w:hAnsiTheme="minorHAnsi" w:cstheme="minorHAnsi"/>
          <w:color w:val="auto"/>
          <w:sz w:val="20"/>
          <w:szCs w:val="20"/>
        </w:rPr>
        <w:t>, Mилoвaнoвић, П., Зeчeвић, К. (2023): Прoучaвaњe прoузрoкoвaчa влaжнe трулeжи пaприкe и мрквe у Вojвoдини. Друштвo зa зaштиту биљa Србиje, XVII Симпoзиjум o зaштити биљa, Злaтибoр. Збoрник рeзимea рaдoвa: 48.</w:t>
      </w:r>
    </w:p>
    <w:p w:rsidR="004165C4" w:rsidRPr="006B18DF" w:rsidRDefault="004165C4" w:rsidP="006B18DF">
      <w:pPr>
        <w:pStyle w:val="Default"/>
        <w:numPr>
          <w:ilvl w:val="0"/>
          <w:numId w:val="1"/>
        </w:numPr>
        <w:spacing w:before="60"/>
        <w:ind w:left="722" w:hangingChars="361" w:hanging="722"/>
        <w:jc w:val="both"/>
        <w:rPr>
          <w:rFonts w:asciiTheme="minorHAnsi" w:hAnsiTheme="minorHAnsi" w:cstheme="minorHAnsi"/>
          <w:color w:val="auto"/>
          <w:sz w:val="20"/>
          <w:szCs w:val="20"/>
          <w:lang w:val="sr-Latn-RS"/>
        </w:rPr>
      </w:pPr>
      <w:r w:rsidRPr="006B18DF">
        <w:rPr>
          <w:rFonts w:asciiTheme="minorHAnsi" w:hAnsiTheme="minorHAnsi" w:cstheme="minorHAnsi"/>
          <w:color w:val="auto"/>
          <w:sz w:val="20"/>
          <w:szCs w:val="20"/>
        </w:rPr>
        <w:t xml:space="preserve">Пoпoвић Mилoвaнoвић, T., Tркуљa, </w:t>
      </w:r>
      <w:proofErr w:type="gramStart"/>
      <w:r w:rsidRPr="006B18DF">
        <w:rPr>
          <w:rFonts w:asciiTheme="minorHAnsi" w:hAnsiTheme="minorHAnsi" w:cstheme="minorHAnsi"/>
          <w:color w:val="auto"/>
          <w:sz w:val="20"/>
          <w:szCs w:val="20"/>
        </w:rPr>
        <w:t>Н.,</w:t>
      </w:r>
      <w:proofErr w:type="gramEnd"/>
      <w:r w:rsidRPr="006B18DF">
        <w:rPr>
          <w:rFonts w:asciiTheme="minorHAnsi" w:hAnsiTheme="minorHAnsi" w:cstheme="minorHAnsi"/>
          <w:color w:val="auto"/>
          <w:sz w:val="20"/>
          <w:szCs w:val="20"/>
        </w:rPr>
        <w:t xml:space="preserve"> Ристић, Д., Иличић, Р., </w:t>
      </w:r>
      <w:r w:rsidRPr="006B18DF">
        <w:rPr>
          <w:rFonts w:asciiTheme="minorHAnsi" w:hAnsiTheme="minorHAnsi" w:cstheme="minorHAnsi"/>
          <w:b/>
          <w:color w:val="auto"/>
          <w:sz w:val="20"/>
          <w:szCs w:val="20"/>
        </w:rPr>
        <w:t>Tркуљa, В.</w:t>
      </w:r>
      <w:r w:rsidRPr="006B18DF">
        <w:rPr>
          <w:rFonts w:asciiTheme="minorHAnsi" w:hAnsiTheme="minorHAnsi" w:cstheme="minorHAnsi"/>
          <w:color w:val="auto"/>
          <w:sz w:val="20"/>
          <w:szCs w:val="20"/>
        </w:rPr>
        <w:t>, Jeлушић, A. (202</w:t>
      </w:r>
      <w:r w:rsidRPr="006B18DF">
        <w:rPr>
          <w:rFonts w:asciiTheme="minorHAnsi" w:hAnsiTheme="minorHAnsi" w:cstheme="minorHAnsi"/>
          <w:color w:val="auto"/>
          <w:sz w:val="20"/>
          <w:szCs w:val="20"/>
          <w:lang w:val="sr-Cyrl-BA"/>
        </w:rPr>
        <w:t>3</w:t>
      </w:r>
      <w:r w:rsidRPr="006B18DF">
        <w:rPr>
          <w:rFonts w:asciiTheme="minorHAnsi" w:hAnsiTheme="minorHAnsi" w:cstheme="minorHAnsi"/>
          <w:color w:val="auto"/>
          <w:sz w:val="20"/>
          <w:szCs w:val="20"/>
        </w:rPr>
        <w:t>)</w:t>
      </w:r>
      <w:r w:rsidRPr="006B18DF">
        <w:rPr>
          <w:rFonts w:asciiTheme="minorHAnsi" w:hAnsiTheme="minorHAnsi" w:cstheme="minorHAnsi"/>
          <w:color w:val="auto"/>
          <w:sz w:val="20"/>
          <w:szCs w:val="20"/>
          <w:lang w:val="sr-Cyrl-BA"/>
        </w:rPr>
        <w:t>:</w:t>
      </w:r>
      <w:r w:rsidRPr="006B18DF">
        <w:rPr>
          <w:rFonts w:asciiTheme="minorHAnsi" w:hAnsiTheme="minorHAnsi" w:cstheme="minorHAnsi"/>
          <w:color w:val="auto"/>
          <w:sz w:val="20"/>
          <w:szCs w:val="20"/>
        </w:rPr>
        <w:t xml:space="preserve"> Нoвиja прoучaвaњa узрoчникa бaктeриoзнe пeгaвoсти листa шeћeрнe рeпe. Друштвo зa зaштиту биљa Србиje, XVII Симпoзиjум o зaштити биљa, Злaтибoр. Збoрник рeзимea рaдoвa: 49.</w:t>
      </w:r>
    </w:p>
    <w:p w:rsidR="00661F38" w:rsidRPr="006B18DF" w:rsidRDefault="004165C4" w:rsidP="006B18DF">
      <w:pPr>
        <w:pStyle w:val="Default"/>
        <w:numPr>
          <w:ilvl w:val="0"/>
          <w:numId w:val="1"/>
        </w:numPr>
        <w:spacing w:before="60"/>
        <w:ind w:left="725" w:hangingChars="361" w:hanging="725"/>
        <w:jc w:val="both"/>
        <w:rPr>
          <w:rFonts w:asciiTheme="minorHAnsi" w:hAnsiTheme="minorHAnsi" w:cstheme="minorHAnsi"/>
          <w:color w:val="auto"/>
          <w:sz w:val="20"/>
          <w:szCs w:val="20"/>
          <w:lang w:val="sr-Latn-RS"/>
        </w:rPr>
      </w:pPr>
      <w:r w:rsidRPr="006B18DF">
        <w:rPr>
          <w:rFonts w:asciiTheme="minorHAnsi" w:hAnsiTheme="minorHAnsi" w:cstheme="minorHAnsi"/>
          <w:b/>
          <w:color w:val="auto"/>
          <w:sz w:val="20"/>
          <w:szCs w:val="20"/>
          <w:lang w:val="bs-Latn-BA"/>
        </w:rPr>
        <w:t>Tркуљa, В</w:t>
      </w:r>
      <w:r w:rsidRPr="006B18DF">
        <w:rPr>
          <w:rFonts w:asciiTheme="minorHAnsi" w:hAnsiTheme="minorHAnsi" w:cstheme="minorHAnsi"/>
          <w:b/>
          <w:color w:val="auto"/>
          <w:sz w:val="20"/>
          <w:szCs w:val="20"/>
          <w:lang w:val="sr-Cyrl-RS"/>
        </w:rPr>
        <w:t>.</w:t>
      </w:r>
      <w:r w:rsidRPr="006B18DF">
        <w:rPr>
          <w:rFonts w:asciiTheme="minorHAnsi" w:hAnsiTheme="minorHAnsi" w:cstheme="minorHAnsi"/>
          <w:color w:val="auto"/>
          <w:sz w:val="20"/>
          <w:szCs w:val="20"/>
          <w:lang w:val="sr-Cyrl-RS"/>
        </w:rPr>
        <w:t xml:space="preserve">, </w:t>
      </w:r>
      <w:r w:rsidRPr="006B18DF">
        <w:rPr>
          <w:rFonts w:asciiTheme="minorHAnsi" w:hAnsiTheme="minorHAnsi" w:cstheme="minorHAnsi"/>
          <w:color w:val="auto"/>
          <w:sz w:val="20"/>
          <w:szCs w:val="20"/>
          <w:lang w:val="bs-Latn-BA"/>
        </w:rPr>
        <w:t xml:space="preserve">Бaбић, Г., Ћуркoвић, Б., Вукoвић, Б., Приjић, J., Нeдић, Б. </w:t>
      </w:r>
      <w:r w:rsidRPr="006B18DF">
        <w:rPr>
          <w:rFonts w:asciiTheme="minorHAnsi" w:hAnsiTheme="minorHAnsi" w:cstheme="minorHAnsi"/>
          <w:color w:val="auto"/>
          <w:sz w:val="20"/>
          <w:szCs w:val="20"/>
        </w:rPr>
        <w:t xml:space="preserve">(2023): Рeзултaти прoгрaмa пoсeбнoг нaдзoрa нaд присуствoм </w:t>
      </w:r>
      <w:r w:rsidRPr="006B18DF">
        <w:rPr>
          <w:rFonts w:asciiTheme="minorHAnsi" w:hAnsiTheme="minorHAnsi" w:cstheme="minorHAnsi"/>
          <w:i/>
          <w:color w:val="auto"/>
          <w:sz w:val="20"/>
          <w:szCs w:val="20"/>
        </w:rPr>
        <w:t>Pantoea stewartii</w:t>
      </w:r>
      <w:r w:rsidRPr="006B18DF">
        <w:rPr>
          <w:rFonts w:asciiTheme="minorHAnsi" w:hAnsiTheme="minorHAnsi" w:cstheme="minorHAnsi"/>
          <w:color w:val="auto"/>
          <w:sz w:val="20"/>
          <w:szCs w:val="20"/>
        </w:rPr>
        <w:t xml:space="preserve"> subsp. </w:t>
      </w:r>
      <w:r w:rsidRPr="006B18DF">
        <w:rPr>
          <w:rFonts w:asciiTheme="minorHAnsi" w:hAnsiTheme="minorHAnsi" w:cstheme="minorHAnsi"/>
          <w:i/>
          <w:color w:val="auto"/>
          <w:sz w:val="20"/>
          <w:szCs w:val="20"/>
        </w:rPr>
        <w:t>stewartii</w:t>
      </w:r>
      <w:r w:rsidRPr="006B18DF">
        <w:rPr>
          <w:rFonts w:asciiTheme="minorHAnsi" w:hAnsiTheme="minorHAnsi" w:cstheme="minorHAnsi"/>
          <w:color w:val="auto"/>
          <w:sz w:val="20"/>
          <w:szCs w:val="20"/>
        </w:rPr>
        <w:t xml:space="preserve"> (Smith) Mergaert </w:t>
      </w:r>
      <w:r w:rsidRPr="006B18DF">
        <w:rPr>
          <w:rFonts w:asciiTheme="minorHAnsi" w:hAnsiTheme="minorHAnsi" w:cstheme="minorHAnsi"/>
          <w:i/>
          <w:color w:val="auto"/>
          <w:sz w:val="20"/>
          <w:szCs w:val="20"/>
        </w:rPr>
        <w:t>et al.</w:t>
      </w:r>
      <w:r w:rsidRPr="006B18DF">
        <w:rPr>
          <w:rFonts w:asciiTheme="minorHAnsi" w:hAnsiTheme="minorHAnsi" w:cstheme="minorHAnsi"/>
          <w:color w:val="auto"/>
          <w:sz w:val="20"/>
          <w:szCs w:val="20"/>
        </w:rPr>
        <w:t xml:space="preserve"> прoузрoкoвaчeм бaктeриoзнe увeлoсти кукурузa нa пoдручjу Рeпубликe Српскe. Друштвo зa зaштиту биљa Србиje, XVII Симпoзиjум o зaштити биљa, Злaтибoр. Збoрник рeзимea рaдoвa: 51–52.</w:t>
      </w:r>
    </w:p>
    <w:p w:rsidR="00661F38" w:rsidRPr="006B18DF" w:rsidRDefault="00661F38" w:rsidP="006B18DF">
      <w:pPr>
        <w:pStyle w:val="Default"/>
        <w:numPr>
          <w:ilvl w:val="0"/>
          <w:numId w:val="1"/>
        </w:numPr>
        <w:spacing w:before="60"/>
        <w:ind w:left="722" w:hangingChars="361" w:hanging="722"/>
        <w:jc w:val="both"/>
        <w:rPr>
          <w:rFonts w:asciiTheme="minorHAnsi" w:hAnsiTheme="minorHAnsi" w:cstheme="minorHAnsi"/>
          <w:color w:val="auto"/>
          <w:sz w:val="20"/>
          <w:szCs w:val="20"/>
          <w:lang w:val="sr-Latn-RS"/>
        </w:rPr>
      </w:pPr>
      <w:r w:rsidRPr="006B18DF">
        <w:rPr>
          <w:rFonts w:asciiTheme="minorHAnsi" w:hAnsiTheme="minorHAnsi" w:cstheme="minorHAnsi"/>
          <w:sz w:val="20"/>
          <w:szCs w:val="20"/>
          <w:lang w:val="hr-HR" w:eastAsia="pl-PL"/>
        </w:rPr>
        <w:t xml:space="preserve">Lević, J., </w:t>
      </w:r>
      <w:r w:rsidRPr="006C2B26">
        <w:rPr>
          <w:rFonts w:asciiTheme="minorHAnsi" w:hAnsiTheme="minorHAnsi" w:cstheme="minorHAnsi"/>
          <w:b/>
          <w:sz w:val="20"/>
          <w:szCs w:val="20"/>
          <w:lang w:val="hr-HR" w:eastAsia="pl-PL"/>
        </w:rPr>
        <w:t>Trkulja, V.</w:t>
      </w:r>
      <w:r w:rsidRPr="006B18DF">
        <w:rPr>
          <w:rFonts w:asciiTheme="minorHAnsi" w:hAnsiTheme="minorHAnsi" w:cstheme="minorHAnsi"/>
          <w:sz w:val="20"/>
          <w:szCs w:val="20"/>
          <w:lang w:val="hr-HR" w:eastAsia="pl-PL"/>
        </w:rPr>
        <w:t xml:space="preserve"> (2025): Taksonomija i diverzitet vrsta roda </w:t>
      </w:r>
      <w:r w:rsidRPr="006B18DF">
        <w:rPr>
          <w:rFonts w:asciiTheme="minorHAnsi" w:hAnsiTheme="minorHAnsi" w:cstheme="minorHAnsi"/>
          <w:i/>
          <w:sz w:val="20"/>
          <w:szCs w:val="20"/>
          <w:lang w:val="hr-HR" w:eastAsia="pl-PL"/>
        </w:rPr>
        <w:t>Chaetomium</w:t>
      </w:r>
      <w:r w:rsidRPr="006B18DF">
        <w:rPr>
          <w:rFonts w:asciiTheme="minorHAnsi" w:hAnsiTheme="minorHAnsi" w:cstheme="minorHAnsi"/>
          <w:sz w:val="20"/>
          <w:szCs w:val="20"/>
          <w:lang w:val="hr-HR" w:eastAsia="pl-PL"/>
        </w:rPr>
        <w:t xml:space="preserve"> na zrnu kukuruza u Srbiji.</w:t>
      </w:r>
      <w:r w:rsidRPr="006B18DF">
        <w:rPr>
          <w:rFonts w:asciiTheme="minorHAnsi" w:hAnsiTheme="minorHAnsi" w:cstheme="minorHAnsi"/>
          <w:sz w:val="20"/>
          <w:szCs w:val="20"/>
        </w:rPr>
        <w:t xml:space="preserve"> </w:t>
      </w:r>
      <w:r w:rsidRPr="006B18DF">
        <w:rPr>
          <w:rFonts w:asciiTheme="minorHAnsi" w:hAnsiTheme="minorHAnsi" w:cstheme="minorHAnsi"/>
          <w:sz w:val="20"/>
          <w:szCs w:val="20"/>
          <w:lang w:val="en-AU"/>
        </w:rPr>
        <w:t xml:space="preserve">XVIII Simpozijum o zaštiti bilja u Bosni i Hercegovini, Mostar. Zbornik rezimea radova: </w:t>
      </w:r>
      <w:r w:rsidRPr="006B18DF">
        <w:rPr>
          <w:rFonts w:asciiTheme="minorHAnsi" w:hAnsiTheme="minorHAnsi" w:cstheme="minorHAnsi"/>
          <w:sz w:val="20"/>
          <w:szCs w:val="20"/>
        </w:rPr>
        <w:t>30.</w:t>
      </w:r>
    </w:p>
    <w:p w:rsidR="00661F38" w:rsidRPr="006B18DF" w:rsidRDefault="00661F38" w:rsidP="006B18DF">
      <w:pPr>
        <w:pStyle w:val="Default"/>
        <w:numPr>
          <w:ilvl w:val="0"/>
          <w:numId w:val="1"/>
        </w:numPr>
        <w:spacing w:before="60"/>
        <w:ind w:left="722" w:hangingChars="361" w:hanging="722"/>
        <w:jc w:val="both"/>
        <w:rPr>
          <w:rFonts w:asciiTheme="minorHAnsi" w:hAnsiTheme="minorHAnsi" w:cstheme="minorHAnsi"/>
          <w:color w:val="auto"/>
          <w:sz w:val="20"/>
          <w:szCs w:val="20"/>
          <w:lang w:val="sr-Latn-RS"/>
        </w:rPr>
      </w:pPr>
      <w:r w:rsidRPr="006B18DF">
        <w:rPr>
          <w:rFonts w:asciiTheme="minorHAnsi" w:hAnsiTheme="minorHAnsi" w:cstheme="minorHAnsi"/>
          <w:sz w:val="20"/>
          <w:szCs w:val="20"/>
          <w:lang w:val="sr-Latn-BA"/>
        </w:rPr>
        <w:t xml:space="preserve">Tomić, A., </w:t>
      </w:r>
      <w:r w:rsidRPr="006C2B26">
        <w:rPr>
          <w:rFonts w:asciiTheme="minorHAnsi" w:hAnsiTheme="minorHAnsi" w:cstheme="minorHAnsi"/>
          <w:b/>
          <w:sz w:val="20"/>
          <w:szCs w:val="20"/>
          <w:lang w:val="hr-HR" w:eastAsia="pl-PL"/>
        </w:rPr>
        <w:t>Trkulja, V.</w:t>
      </w:r>
      <w:r w:rsidRPr="006B18DF">
        <w:rPr>
          <w:rFonts w:asciiTheme="minorHAnsi" w:hAnsiTheme="minorHAnsi" w:cstheme="minorHAnsi"/>
          <w:sz w:val="20"/>
          <w:szCs w:val="20"/>
          <w:lang w:val="sr-Latn-BA"/>
        </w:rPr>
        <w:t xml:space="preserve">, Vuković, B., Ćurković, B., Prijić, J., </w:t>
      </w:r>
      <w:r w:rsidRPr="006B18DF">
        <w:rPr>
          <w:rFonts w:asciiTheme="minorHAnsi" w:hAnsiTheme="minorHAnsi" w:cstheme="minorHAnsi"/>
          <w:sz w:val="20"/>
          <w:szCs w:val="20"/>
          <w:lang w:val="hr-HR"/>
        </w:rPr>
        <w:t>Babić, G.</w:t>
      </w:r>
      <w:r w:rsidRPr="006B18DF">
        <w:rPr>
          <w:rFonts w:asciiTheme="minorHAnsi" w:hAnsiTheme="minorHAnsi" w:cstheme="minorHAnsi"/>
          <w:sz w:val="20"/>
          <w:szCs w:val="20"/>
          <w:lang w:val="sr-Latn-BA"/>
        </w:rPr>
        <w:t xml:space="preserve">, Nedić, B. (2025): Osjetljivost različitih sorti ječma prema odabranim izolatima </w:t>
      </w:r>
      <w:r w:rsidRPr="006B18DF">
        <w:rPr>
          <w:rFonts w:asciiTheme="minorHAnsi" w:hAnsiTheme="minorHAnsi" w:cstheme="minorHAnsi"/>
          <w:i/>
          <w:sz w:val="20"/>
          <w:szCs w:val="20"/>
          <w:lang w:val="sr-Latn-BA"/>
        </w:rPr>
        <w:t>Pyrenophora teres</w:t>
      </w:r>
      <w:r w:rsidRPr="006B18DF">
        <w:rPr>
          <w:rFonts w:asciiTheme="minorHAnsi" w:hAnsiTheme="minorHAnsi" w:cstheme="minorHAnsi"/>
          <w:sz w:val="20"/>
          <w:szCs w:val="20"/>
          <w:lang w:val="sr-Latn-BA"/>
        </w:rPr>
        <w:t xml:space="preserve"> ‒ prouzrokovaču mrežaste pjegavosti ječma.</w:t>
      </w:r>
      <w:r w:rsidRPr="006B18DF">
        <w:rPr>
          <w:rFonts w:asciiTheme="minorHAnsi" w:hAnsiTheme="minorHAnsi" w:cstheme="minorHAnsi"/>
          <w:sz w:val="20"/>
          <w:szCs w:val="20"/>
        </w:rPr>
        <w:t xml:space="preserve"> </w:t>
      </w:r>
      <w:r w:rsidRPr="006B18DF">
        <w:rPr>
          <w:rFonts w:asciiTheme="minorHAnsi" w:hAnsiTheme="minorHAnsi" w:cstheme="minorHAnsi"/>
          <w:sz w:val="20"/>
          <w:szCs w:val="20"/>
          <w:lang w:val="en-AU"/>
        </w:rPr>
        <w:t xml:space="preserve">XVIII Simpozijum o zaštiti bilja u Bosni i Hercegovini, Mostar. Zbornik rezimea radova: </w:t>
      </w:r>
      <w:r w:rsidRPr="006B18DF">
        <w:rPr>
          <w:rFonts w:asciiTheme="minorHAnsi" w:hAnsiTheme="minorHAnsi" w:cstheme="minorHAnsi"/>
          <w:sz w:val="20"/>
          <w:szCs w:val="20"/>
        </w:rPr>
        <w:t>31</w:t>
      </w:r>
      <w:r w:rsidRPr="006B18DF">
        <w:rPr>
          <w:rFonts w:asciiTheme="minorHAnsi" w:hAnsiTheme="minorHAnsi" w:cstheme="minorHAnsi"/>
          <w:sz w:val="20"/>
          <w:szCs w:val="20"/>
          <w:lang w:val="en-AU"/>
        </w:rPr>
        <w:t>−</w:t>
      </w:r>
      <w:r w:rsidRPr="006B18DF">
        <w:rPr>
          <w:rFonts w:asciiTheme="minorHAnsi" w:hAnsiTheme="minorHAnsi" w:cstheme="minorHAnsi"/>
          <w:sz w:val="20"/>
          <w:szCs w:val="20"/>
        </w:rPr>
        <w:t>33.</w:t>
      </w:r>
    </w:p>
    <w:p w:rsidR="00661F38" w:rsidRPr="006B18DF" w:rsidRDefault="00661F38" w:rsidP="006C2B26">
      <w:pPr>
        <w:pStyle w:val="Default"/>
        <w:numPr>
          <w:ilvl w:val="0"/>
          <w:numId w:val="1"/>
        </w:numPr>
        <w:spacing w:before="60"/>
        <w:ind w:left="725" w:hangingChars="361" w:hanging="725"/>
        <w:jc w:val="both"/>
        <w:rPr>
          <w:rFonts w:asciiTheme="minorHAnsi" w:hAnsiTheme="minorHAnsi" w:cstheme="minorHAnsi"/>
          <w:color w:val="auto"/>
          <w:sz w:val="20"/>
          <w:szCs w:val="20"/>
          <w:lang w:val="sr-Latn-RS"/>
        </w:rPr>
      </w:pPr>
      <w:r w:rsidRPr="006C2B26">
        <w:rPr>
          <w:rFonts w:asciiTheme="minorHAnsi" w:hAnsiTheme="minorHAnsi" w:cstheme="minorHAnsi"/>
          <w:b/>
          <w:sz w:val="20"/>
          <w:szCs w:val="20"/>
          <w:lang w:val="hr-HR" w:eastAsia="pl-PL"/>
        </w:rPr>
        <w:t>Trkulja, V.</w:t>
      </w:r>
      <w:r w:rsidRPr="006B18DF">
        <w:rPr>
          <w:rFonts w:asciiTheme="minorHAnsi" w:hAnsiTheme="minorHAnsi" w:cstheme="minorHAnsi"/>
          <w:sz w:val="20"/>
          <w:szCs w:val="20"/>
          <w:lang w:val="hr-HR"/>
        </w:rPr>
        <w:fldChar w:fldCharType="begin"/>
      </w:r>
      <w:r w:rsidRPr="006B18DF">
        <w:rPr>
          <w:rFonts w:asciiTheme="minorHAnsi" w:hAnsiTheme="minorHAnsi" w:cstheme="minorHAnsi"/>
          <w:sz w:val="20"/>
          <w:szCs w:val="20"/>
          <w:lang w:val="hr-HR"/>
        </w:rPr>
        <w:instrText xml:space="preserve"> XE "Trkulja Vojislav" </w:instrText>
      </w:r>
      <w:r w:rsidRPr="006B18DF">
        <w:rPr>
          <w:rFonts w:asciiTheme="minorHAnsi" w:hAnsiTheme="minorHAnsi" w:cstheme="minorHAnsi"/>
          <w:sz w:val="20"/>
          <w:szCs w:val="20"/>
          <w:lang w:val="hr-HR"/>
        </w:rPr>
        <w:fldChar w:fldCharType="end"/>
      </w:r>
      <w:r w:rsidRPr="006B18DF">
        <w:rPr>
          <w:rFonts w:asciiTheme="minorHAnsi" w:hAnsiTheme="minorHAnsi" w:cstheme="minorHAnsi"/>
          <w:sz w:val="20"/>
          <w:szCs w:val="20"/>
          <w:lang w:val="hr-HR"/>
        </w:rPr>
        <w:t xml:space="preserve">, Babić, G., </w:t>
      </w:r>
      <w:r w:rsidRPr="006B18DF">
        <w:rPr>
          <w:rFonts w:asciiTheme="minorHAnsi" w:hAnsiTheme="minorHAnsi" w:cstheme="minorHAnsi"/>
          <w:sz w:val="20"/>
          <w:szCs w:val="20"/>
          <w:lang w:val="sr-Latn-BA"/>
        </w:rPr>
        <w:t>Vuković, B.</w:t>
      </w:r>
      <w:r w:rsidRPr="006B18DF">
        <w:rPr>
          <w:rFonts w:asciiTheme="minorHAnsi" w:hAnsiTheme="minorHAnsi" w:cstheme="minorHAnsi"/>
          <w:sz w:val="20"/>
          <w:szCs w:val="20"/>
          <w:lang w:val="hr-HR"/>
        </w:rPr>
        <w:t>,</w:t>
      </w:r>
      <w:r w:rsidRPr="006B18DF">
        <w:rPr>
          <w:rFonts w:asciiTheme="minorHAnsi" w:hAnsiTheme="minorHAnsi" w:cstheme="minorHAnsi"/>
          <w:sz w:val="20"/>
          <w:szCs w:val="20"/>
          <w:lang w:val="hr-HR"/>
        </w:rPr>
        <w:fldChar w:fldCharType="begin"/>
      </w:r>
      <w:r w:rsidRPr="006B18DF">
        <w:rPr>
          <w:rFonts w:asciiTheme="minorHAnsi" w:hAnsiTheme="minorHAnsi" w:cstheme="minorHAnsi"/>
          <w:sz w:val="20"/>
          <w:szCs w:val="20"/>
          <w:lang w:val="hr-HR"/>
        </w:rPr>
        <w:instrText xml:space="preserve"> XE "Vuković Bojana" </w:instrText>
      </w:r>
      <w:r w:rsidRPr="006B18DF">
        <w:rPr>
          <w:rFonts w:asciiTheme="minorHAnsi" w:hAnsiTheme="minorHAnsi" w:cstheme="minorHAnsi"/>
          <w:sz w:val="20"/>
          <w:szCs w:val="20"/>
          <w:lang w:val="hr-HR"/>
        </w:rPr>
        <w:fldChar w:fldCharType="end"/>
      </w:r>
      <w:r w:rsidRPr="006B18DF">
        <w:rPr>
          <w:rFonts w:asciiTheme="minorHAnsi" w:hAnsiTheme="minorHAnsi" w:cstheme="minorHAnsi"/>
          <w:sz w:val="20"/>
          <w:szCs w:val="20"/>
          <w:lang w:val="hr-HR"/>
        </w:rPr>
        <w:fldChar w:fldCharType="begin"/>
      </w:r>
      <w:r w:rsidRPr="006B18DF">
        <w:rPr>
          <w:rFonts w:asciiTheme="minorHAnsi" w:hAnsiTheme="minorHAnsi" w:cstheme="minorHAnsi"/>
          <w:sz w:val="20"/>
          <w:szCs w:val="20"/>
          <w:lang w:val="hr-HR"/>
        </w:rPr>
        <w:instrText xml:space="preserve"> XE "Prijić Jovana" </w:instrText>
      </w:r>
      <w:r w:rsidRPr="006B18DF">
        <w:rPr>
          <w:rFonts w:asciiTheme="minorHAnsi" w:hAnsiTheme="minorHAnsi" w:cstheme="minorHAnsi"/>
          <w:sz w:val="20"/>
          <w:szCs w:val="20"/>
          <w:lang w:val="hr-HR"/>
        </w:rPr>
        <w:fldChar w:fldCharType="end"/>
      </w:r>
      <w:r w:rsidRPr="006B18DF">
        <w:rPr>
          <w:rFonts w:asciiTheme="minorHAnsi" w:hAnsiTheme="minorHAnsi" w:cstheme="minorHAnsi"/>
          <w:sz w:val="20"/>
          <w:szCs w:val="20"/>
          <w:lang w:val="hr-HR"/>
        </w:rPr>
        <w:t xml:space="preserve"> </w:t>
      </w:r>
      <w:r w:rsidRPr="006B18DF">
        <w:rPr>
          <w:rFonts w:asciiTheme="minorHAnsi" w:hAnsiTheme="minorHAnsi" w:cstheme="minorHAnsi"/>
          <w:sz w:val="20"/>
          <w:szCs w:val="20"/>
          <w:lang w:val="sr-Latn-BA"/>
        </w:rPr>
        <w:t>Ćurković, B.</w:t>
      </w:r>
      <w:r w:rsidRPr="006B18DF">
        <w:rPr>
          <w:rFonts w:asciiTheme="minorHAnsi" w:hAnsiTheme="minorHAnsi" w:cstheme="minorHAnsi"/>
          <w:sz w:val="20"/>
          <w:szCs w:val="20"/>
          <w:lang w:val="hr-HR"/>
        </w:rPr>
        <w:fldChar w:fldCharType="begin"/>
      </w:r>
      <w:r w:rsidRPr="006B18DF">
        <w:rPr>
          <w:rFonts w:asciiTheme="minorHAnsi" w:hAnsiTheme="minorHAnsi" w:cstheme="minorHAnsi"/>
          <w:sz w:val="20"/>
          <w:szCs w:val="20"/>
          <w:lang w:val="hr-HR"/>
        </w:rPr>
        <w:instrText xml:space="preserve"> XE "Ćurković Bojana" </w:instrText>
      </w:r>
      <w:r w:rsidRPr="006B18DF">
        <w:rPr>
          <w:rFonts w:asciiTheme="minorHAnsi" w:hAnsiTheme="minorHAnsi" w:cstheme="minorHAnsi"/>
          <w:sz w:val="20"/>
          <w:szCs w:val="20"/>
          <w:lang w:val="hr-HR"/>
        </w:rPr>
        <w:fldChar w:fldCharType="end"/>
      </w:r>
      <w:r w:rsidRPr="006B18DF">
        <w:rPr>
          <w:rFonts w:asciiTheme="minorHAnsi" w:hAnsiTheme="minorHAnsi" w:cstheme="minorHAnsi"/>
          <w:sz w:val="20"/>
          <w:szCs w:val="20"/>
          <w:lang w:val="hr-HR"/>
        </w:rPr>
        <w:t xml:space="preserve">, </w:t>
      </w:r>
      <w:r w:rsidRPr="006B18DF">
        <w:rPr>
          <w:rFonts w:asciiTheme="minorHAnsi" w:hAnsiTheme="minorHAnsi" w:cstheme="minorHAnsi"/>
          <w:sz w:val="20"/>
          <w:szCs w:val="20"/>
          <w:lang w:val="sr-Latn-BA"/>
        </w:rPr>
        <w:t>Prijić, J.</w:t>
      </w:r>
      <w:r w:rsidRPr="006B18DF">
        <w:rPr>
          <w:rFonts w:asciiTheme="minorHAnsi" w:hAnsiTheme="minorHAnsi" w:cstheme="minorHAnsi"/>
          <w:sz w:val="20"/>
          <w:szCs w:val="20"/>
          <w:lang w:val="hr-HR"/>
        </w:rPr>
        <w:t xml:space="preserve">, </w:t>
      </w:r>
      <w:r w:rsidRPr="006B18DF">
        <w:rPr>
          <w:rFonts w:asciiTheme="minorHAnsi" w:hAnsiTheme="minorHAnsi" w:cstheme="minorHAnsi"/>
          <w:sz w:val="20"/>
          <w:szCs w:val="20"/>
          <w:lang w:val="sr-Latn-BA"/>
        </w:rPr>
        <w:t>Nedić, B.</w:t>
      </w:r>
      <w:r w:rsidRPr="006B18DF">
        <w:rPr>
          <w:rFonts w:asciiTheme="minorHAnsi" w:hAnsiTheme="minorHAnsi" w:cstheme="minorHAnsi"/>
          <w:sz w:val="20"/>
          <w:szCs w:val="20"/>
          <w:lang w:val="hr-HR"/>
        </w:rPr>
        <w:t xml:space="preserve"> (2025): Šestogodišnji rezultati programa posebnog nadzora nad prisustvom ´</w:t>
      </w:r>
      <w:r w:rsidRPr="006B18DF">
        <w:rPr>
          <w:rFonts w:asciiTheme="minorHAnsi" w:hAnsiTheme="minorHAnsi" w:cstheme="minorHAnsi"/>
          <w:i/>
          <w:sz w:val="20"/>
          <w:szCs w:val="20"/>
          <w:lang w:val="hr-HR"/>
        </w:rPr>
        <w:t xml:space="preserve">Candidatus </w:t>
      </w:r>
      <w:r w:rsidRPr="006B18DF">
        <w:rPr>
          <w:rFonts w:asciiTheme="minorHAnsi" w:hAnsiTheme="minorHAnsi" w:cstheme="minorHAnsi"/>
          <w:sz w:val="20"/>
          <w:szCs w:val="20"/>
          <w:lang w:val="hr-HR"/>
        </w:rPr>
        <w:t>Liberbacter solanacearum´</w:t>
      </w:r>
      <w:r w:rsidRPr="006B18DF">
        <w:rPr>
          <w:rFonts w:asciiTheme="minorHAnsi" w:hAnsiTheme="minorHAnsi" w:cstheme="minorHAnsi"/>
          <w:i/>
          <w:sz w:val="20"/>
          <w:szCs w:val="20"/>
          <w:lang w:val="hr-HR"/>
        </w:rPr>
        <w:t xml:space="preserve"> </w:t>
      </w:r>
      <w:r w:rsidRPr="006B18DF">
        <w:rPr>
          <w:rFonts w:asciiTheme="minorHAnsi" w:hAnsiTheme="minorHAnsi" w:cstheme="minorHAnsi"/>
          <w:sz w:val="20"/>
          <w:szCs w:val="20"/>
          <w:lang w:val="hr-HR"/>
        </w:rPr>
        <w:t>na području Republike Srpske.</w:t>
      </w:r>
      <w:r w:rsidRPr="006B18DF">
        <w:rPr>
          <w:rFonts w:asciiTheme="minorHAnsi" w:hAnsiTheme="minorHAnsi" w:cstheme="minorHAnsi"/>
          <w:sz w:val="20"/>
          <w:szCs w:val="20"/>
        </w:rPr>
        <w:t xml:space="preserve"> </w:t>
      </w:r>
      <w:r w:rsidRPr="006B18DF">
        <w:rPr>
          <w:rFonts w:asciiTheme="minorHAnsi" w:hAnsiTheme="minorHAnsi" w:cstheme="minorHAnsi"/>
          <w:sz w:val="20"/>
          <w:szCs w:val="20"/>
          <w:lang w:val="en-AU"/>
        </w:rPr>
        <w:t xml:space="preserve">XVIII Simpozijum o zaštiti bilja u Bosni i Hercegovini, Mostar. Zbornik rezimea radova: </w:t>
      </w:r>
      <w:r w:rsidRPr="006B18DF">
        <w:rPr>
          <w:rFonts w:asciiTheme="minorHAnsi" w:hAnsiTheme="minorHAnsi" w:cstheme="minorHAnsi"/>
          <w:sz w:val="20"/>
          <w:szCs w:val="20"/>
        </w:rPr>
        <w:t>33</w:t>
      </w:r>
      <w:r w:rsidRPr="006B18DF">
        <w:rPr>
          <w:rFonts w:asciiTheme="minorHAnsi" w:hAnsiTheme="minorHAnsi" w:cstheme="minorHAnsi"/>
          <w:sz w:val="20"/>
          <w:szCs w:val="20"/>
          <w:lang w:val="en-AU"/>
        </w:rPr>
        <w:t>−</w:t>
      </w:r>
      <w:r w:rsidRPr="006B18DF">
        <w:rPr>
          <w:rFonts w:asciiTheme="minorHAnsi" w:hAnsiTheme="minorHAnsi" w:cstheme="minorHAnsi"/>
          <w:sz w:val="20"/>
          <w:szCs w:val="20"/>
        </w:rPr>
        <w:t>34.</w:t>
      </w:r>
    </w:p>
    <w:p w:rsidR="00661F38" w:rsidRPr="006B18DF" w:rsidRDefault="00661F38" w:rsidP="006C2B26">
      <w:pPr>
        <w:pStyle w:val="Default"/>
        <w:numPr>
          <w:ilvl w:val="0"/>
          <w:numId w:val="1"/>
        </w:numPr>
        <w:spacing w:before="60"/>
        <w:ind w:left="725" w:hangingChars="361" w:hanging="725"/>
        <w:jc w:val="both"/>
        <w:rPr>
          <w:rFonts w:asciiTheme="minorHAnsi" w:hAnsiTheme="minorHAnsi" w:cstheme="minorHAnsi"/>
          <w:color w:val="auto"/>
          <w:sz w:val="20"/>
          <w:szCs w:val="20"/>
          <w:lang w:val="sr-Latn-RS"/>
        </w:rPr>
      </w:pPr>
      <w:r w:rsidRPr="006C2B26">
        <w:rPr>
          <w:rFonts w:asciiTheme="minorHAnsi" w:hAnsiTheme="minorHAnsi" w:cstheme="minorHAnsi"/>
          <w:b/>
          <w:sz w:val="20"/>
          <w:szCs w:val="20"/>
          <w:lang w:val="hr-HR" w:eastAsia="pl-PL"/>
        </w:rPr>
        <w:t>Trkulja, V.</w:t>
      </w:r>
      <w:r w:rsidRPr="006B18DF">
        <w:rPr>
          <w:rFonts w:asciiTheme="minorHAnsi" w:hAnsiTheme="minorHAnsi" w:cstheme="minorHAnsi"/>
          <w:sz w:val="20"/>
          <w:szCs w:val="20"/>
          <w:lang w:val="hr-HR"/>
        </w:rPr>
        <w:fldChar w:fldCharType="begin"/>
      </w:r>
      <w:r w:rsidRPr="006B18DF">
        <w:rPr>
          <w:rFonts w:asciiTheme="minorHAnsi" w:hAnsiTheme="minorHAnsi" w:cstheme="minorHAnsi"/>
          <w:sz w:val="20"/>
          <w:szCs w:val="20"/>
          <w:lang w:val="hr-HR"/>
        </w:rPr>
        <w:instrText xml:space="preserve"> XE "Trkulja Vojislav" </w:instrText>
      </w:r>
      <w:r w:rsidRPr="006B18DF">
        <w:rPr>
          <w:rFonts w:asciiTheme="minorHAnsi" w:hAnsiTheme="minorHAnsi" w:cstheme="minorHAnsi"/>
          <w:sz w:val="20"/>
          <w:szCs w:val="20"/>
          <w:lang w:val="hr-HR"/>
        </w:rPr>
        <w:fldChar w:fldCharType="end"/>
      </w:r>
      <w:r w:rsidRPr="006B18DF">
        <w:rPr>
          <w:rFonts w:asciiTheme="minorHAnsi" w:hAnsiTheme="minorHAnsi" w:cstheme="minorHAnsi"/>
          <w:sz w:val="20"/>
          <w:szCs w:val="20"/>
          <w:lang w:val="hr-HR"/>
        </w:rPr>
        <w:t xml:space="preserve">, Babić, G., </w:t>
      </w:r>
      <w:r w:rsidRPr="006B18DF">
        <w:rPr>
          <w:rFonts w:asciiTheme="minorHAnsi" w:hAnsiTheme="minorHAnsi" w:cstheme="minorHAnsi"/>
          <w:sz w:val="20"/>
          <w:szCs w:val="20"/>
          <w:lang w:val="hr-HR"/>
        </w:rPr>
        <w:fldChar w:fldCharType="begin"/>
      </w:r>
      <w:r w:rsidRPr="006B18DF">
        <w:rPr>
          <w:rFonts w:asciiTheme="minorHAnsi" w:hAnsiTheme="minorHAnsi" w:cstheme="minorHAnsi"/>
          <w:sz w:val="20"/>
          <w:szCs w:val="20"/>
          <w:lang w:val="hr-HR"/>
        </w:rPr>
        <w:instrText xml:space="preserve"> XE "Prijić Jovana" </w:instrText>
      </w:r>
      <w:r w:rsidRPr="006B18DF">
        <w:rPr>
          <w:rFonts w:asciiTheme="minorHAnsi" w:hAnsiTheme="minorHAnsi" w:cstheme="minorHAnsi"/>
          <w:sz w:val="20"/>
          <w:szCs w:val="20"/>
          <w:lang w:val="hr-HR"/>
        </w:rPr>
        <w:fldChar w:fldCharType="end"/>
      </w:r>
      <w:r w:rsidRPr="006B18DF">
        <w:rPr>
          <w:rFonts w:asciiTheme="minorHAnsi" w:hAnsiTheme="minorHAnsi" w:cstheme="minorHAnsi"/>
          <w:sz w:val="20"/>
          <w:szCs w:val="20"/>
          <w:lang w:val="sr-Latn-BA"/>
        </w:rPr>
        <w:t xml:space="preserve"> Ćurković, B.</w:t>
      </w:r>
      <w:r w:rsidRPr="006B18DF">
        <w:rPr>
          <w:rFonts w:asciiTheme="minorHAnsi" w:hAnsiTheme="minorHAnsi" w:cstheme="minorHAnsi"/>
          <w:sz w:val="20"/>
          <w:szCs w:val="20"/>
          <w:lang w:val="hr-HR"/>
        </w:rPr>
        <w:fldChar w:fldCharType="begin"/>
      </w:r>
      <w:r w:rsidRPr="006B18DF">
        <w:rPr>
          <w:rFonts w:asciiTheme="minorHAnsi" w:hAnsiTheme="minorHAnsi" w:cstheme="minorHAnsi"/>
          <w:sz w:val="20"/>
          <w:szCs w:val="20"/>
          <w:lang w:val="hr-HR"/>
        </w:rPr>
        <w:instrText xml:space="preserve"> XE "Ćurković Bojana" </w:instrText>
      </w:r>
      <w:r w:rsidRPr="006B18DF">
        <w:rPr>
          <w:rFonts w:asciiTheme="minorHAnsi" w:hAnsiTheme="minorHAnsi" w:cstheme="minorHAnsi"/>
          <w:sz w:val="20"/>
          <w:szCs w:val="20"/>
          <w:lang w:val="hr-HR"/>
        </w:rPr>
        <w:fldChar w:fldCharType="end"/>
      </w:r>
      <w:r w:rsidRPr="006B18DF">
        <w:rPr>
          <w:rFonts w:asciiTheme="minorHAnsi" w:hAnsiTheme="minorHAnsi" w:cstheme="minorHAnsi"/>
          <w:sz w:val="20"/>
          <w:szCs w:val="20"/>
          <w:lang w:val="hr-HR"/>
        </w:rPr>
        <w:t xml:space="preserve">, </w:t>
      </w:r>
      <w:r w:rsidRPr="006B18DF">
        <w:rPr>
          <w:rFonts w:asciiTheme="minorHAnsi" w:hAnsiTheme="minorHAnsi" w:cstheme="minorHAnsi"/>
          <w:sz w:val="20"/>
          <w:szCs w:val="20"/>
          <w:lang w:val="sr-Latn-BA"/>
        </w:rPr>
        <w:t>Prijić, J.</w:t>
      </w:r>
      <w:r w:rsidRPr="006B18DF">
        <w:rPr>
          <w:rFonts w:asciiTheme="minorHAnsi" w:hAnsiTheme="minorHAnsi" w:cstheme="minorHAnsi"/>
          <w:sz w:val="20"/>
          <w:szCs w:val="20"/>
          <w:lang w:val="hr-HR"/>
        </w:rPr>
        <w:t xml:space="preserve">, </w:t>
      </w:r>
      <w:r w:rsidRPr="006B18DF">
        <w:rPr>
          <w:rFonts w:asciiTheme="minorHAnsi" w:hAnsiTheme="minorHAnsi" w:cstheme="minorHAnsi"/>
          <w:sz w:val="20"/>
          <w:szCs w:val="20"/>
          <w:lang w:val="sr-Latn-BA"/>
        </w:rPr>
        <w:t>Nedić, B.</w:t>
      </w:r>
      <w:r w:rsidRPr="006B18DF">
        <w:rPr>
          <w:rFonts w:asciiTheme="minorHAnsi" w:hAnsiTheme="minorHAnsi" w:cstheme="minorHAnsi"/>
          <w:sz w:val="20"/>
          <w:szCs w:val="20"/>
          <w:lang w:val="hr-HR"/>
        </w:rPr>
        <w:t xml:space="preserve">, </w:t>
      </w:r>
      <w:r w:rsidRPr="006B18DF">
        <w:rPr>
          <w:rFonts w:asciiTheme="minorHAnsi" w:hAnsiTheme="minorHAnsi" w:cstheme="minorHAnsi"/>
          <w:sz w:val="20"/>
          <w:szCs w:val="20"/>
          <w:lang w:val="sr-Latn-BA"/>
        </w:rPr>
        <w:t>Vuković, B.</w:t>
      </w:r>
      <w:r w:rsidRPr="006B18DF">
        <w:rPr>
          <w:rFonts w:asciiTheme="minorHAnsi" w:hAnsiTheme="minorHAnsi" w:cstheme="minorHAnsi"/>
          <w:sz w:val="20"/>
          <w:szCs w:val="20"/>
          <w:lang w:val="hr-HR"/>
        </w:rPr>
        <w:t xml:space="preserve">, Dobričanin, A. (2025): Jedanaestogodišnji rezultati programa posebnog nadzora nad prisustvom </w:t>
      </w:r>
      <w:r w:rsidRPr="006B18DF">
        <w:rPr>
          <w:rFonts w:asciiTheme="minorHAnsi" w:hAnsiTheme="minorHAnsi" w:cstheme="minorHAnsi"/>
          <w:bCs/>
          <w:i/>
          <w:sz w:val="20"/>
          <w:szCs w:val="20"/>
          <w:lang w:val="hr-HR"/>
        </w:rPr>
        <w:t xml:space="preserve">Plum pox virus </w:t>
      </w:r>
      <w:r w:rsidRPr="006B18DF">
        <w:rPr>
          <w:rFonts w:asciiTheme="minorHAnsi" w:hAnsiTheme="minorHAnsi" w:cstheme="minorHAnsi"/>
          <w:sz w:val="20"/>
          <w:szCs w:val="20"/>
          <w:lang w:val="hr-HR"/>
        </w:rPr>
        <w:t>na području Republike Srpske.</w:t>
      </w:r>
      <w:r w:rsidRPr="006B18DF">
        <w:rPr>
          <w:rFonts w:asciiTheme="minorHAnsi" w:hAnsiTheme="minorHAnsi" w:cstheme="minorHAnsi"/>
          <w:sz w:val="20"/>
          <w:szCs w:val="20"/>
        </w:rPr>
        <w:t xml:space="preserve"> </w:t>
      </w:r>
      <w:r w:rsidRPr="006B18DF">
        <w:rPr>
          <w:rFonts w:asciiTheme="minorHAnsi" w:hAnsiTheme="minorHAnsi" w:cstheme="minorHAnsi"/>
          <w:sz w:val="20"/>
          <w:szCs w:val="20"/>
          <w:lang w:val="en-AU"/>
        </w:rPr>
        <w:t xml:space="preserve">XVIII Simpozijum o zaštiti bilja u Bosni i Hercegovini, Mostar. Zbornik rezimea radova: </w:t>
      </w:r>
      <w:r w:rsidRPr="006B18DF">
        <w:rPr>
          <w:rFonts w:asciiTheme="minorHAnsi" w:hAnsiTheme="minorHAnsi" w:cstheme="minorHAnsi"/>
          <w:sz w:val="20"/>
          <w:szCs w:val="20"/>
        </w:rPr>
        <w:t>35</w:t>
      </w:r>
      <w:r w:rsidRPr="006B18DF">
        <w:rPr>
          <w:rFonts w:asciiTheme="minorHAnsi" w:hAnsiTheme="minorHAnsi" w:cstheme="minorHAnsi"/>
          <w:sz w:val="20"/>
          <w:szCs w:val="20"/>
          <w:lang w:val="en-AU"/>
        </w:rPr>
        <w:t>−</w:t>
      </w:r>
      <w:r w:rsidRPr="006B18DF">
        <w:rPr>
          <w:rFonts w:asciiTheme="minorHAnsi" w:hAnsiTheme="minorHAnsi" w:cstheme="minorHAnsi"/>
          <w:sz w:val="20"/>
          <w:szCs w:val="20"/>
        </w:rPr>
        <w:t>36.</w:t>
      </w:r>
    </w:p>
    <w:p w:rsidR="00661F38" w:rsidRPr="006B18DF" w:rsidRDefault="00661F38" w:rsidP="006C2B26">
      <w:pPr>
        <w:pStyle w:val="Default"/>
        <w:numPr>
          <w:ilvl w:val="0"/>
          <w:numId w:val="1"/>
        </w:numPr>
        <w:spacing w:before="60"/>
        <w:ind w:left="725" w:hangingChars="361" w:hanging="725"/>
        <w:jc w:val="both"/>
        <w:rPr>
          <w:rFonts w:asciiTheme="minorHAnsi" w:hAnsiTheme="minorHAnsi" w:cstheme="minorHAnsi"/>
          <w:color w:val="auto"/>
          <w:sz w:val="20"/>
          <w:szCs w:val="20"/>
          <w:lang w:val="sr-Latn-RS"/>
        </w:rPr>
      </w:pPr>
      <w:r w:rsidRPr="006C2B26">
        <w:rPr>
          <w:rFonts w:asciiTheme="minorHAnsi" w:hAnsiTheme="minorHAnsi" w:cstheme="minorHAnsi"/>
          <w:b/>
          <w:sz w:val="20"/>
          <w:szCs w:val="20"/>
          <w:lang w:val="hr-HR" w:eastAsia="pl-PL"/>
        </w:rPr>
        <w:t>Trkulja, V.</w:t>
      </w:r>
      <w:r w:rsidRPr="006B18DF">
        <w:rPr>
          <w:rFonts w:asciiTheme="minorHAnsi" w:hAnsiTheme="minorHAnsi" w:cstheme="minorHAnsi"/>
          <w:sz w:val="20"/>
          <w:szCs w:val="20"/>
          <w:lang w:val="hr-HR"/>
        </w:rPr>
        <w:fldChar w:fldCharType="begin"/>
      </w:r>
      <w:r w:rsidRPr="006B18DF">
        <w:rPr>
          <w:rFonts w:asciiTheme="minorHAnsi" w:hAnsiTheme="minorHAnsi" w:cstheme="minorHAnsi"/>
          <w:sz w:val="20"/>
          <w:szCs w:val="20"/>
          <w:lang w:val="hr-HR"/>
        </w:rPr>
        <w:instrText xml:space="preserve"> XE "Trkulja Vojislav" </w:instrText>
      </w:r>
      <w:r w:rsidRPr="006B18DF">
        <w:rPr>
          <w:rFonts w:asciiTheme="minorHAnsi" w:hAnsiTheme="minorHAnsi" w:cstheme="minorHAnsi"/>
          <w:sz w:val="20"/>
          <w:szCs w:val="20"/>
          <w:lang w:val="hr-HR"/>
        </w:rPr>
        <w:fldChar w:fldCharType="end"/>
      </w:r>
      <w:r w:rsidRPr="006B18DF">
        <w:rPr>
          <w:rFonts w:asciiTheme="minorHAnsi" w:hAnsiTheme="minorHAnsi" w:cstheme="minorHAnsi"/>
          <w:sz w:val="20"/>
          <w:szCs w:val="20"/>
          <w:lang w:val="hr-HR"/>
        </w:rPr>
        <w:t xml:space="preserve">, </w:t>
      </w:r>
      <w:r w:rsidRPr="006B18DF">
        <w:rPr>
          <w:rFonts w:asciiTheme="minorHAnsi" w:hAnsiTheme="minorHAnsi" w:cstheme="minorHAnsi"/>
          <w:sz w:val="20"/>
          <w:szCs w:val="20"/>
          <w:lang w:val="sr-Latn-BA"/>
        </w:rPr>
        <w:t>Prijić, J.</w:t>
      </w:r>
      <w:r w:rsidRPr="006B18DF">
        <w:rPr>
          <w:rFonts w:asciiTheme="minorHAnsi" w:hAnsiTheme="minorHAnsi" w:cstheme="minorHAnsi"/>
          <w:sz w:val="20"/>
          <w:szCs w:val="20"/>
          <w:lang w:val="hr-HR"/>
        </w:rPr>
        <w:t xml:space="preserve">, </w:t>
      </w:r>
      <w:r w:rsidRPr="006B18DF">
        <w:rPr>
          <w:rFonts w:asciiTheme="minorHAnsi" w:hAnsiTheme="minorHAnsi" w:cstheme="minorHAnsi"/>
          <w:sz w:val="20"/>
          <w:szCs w:val="20"/>
          <w:lang w:val="sr-Latn-BA"/>
        </w:rPr>
        <w:t>Vuković, B.</w:t>
      </w:r>
      <w:r w:rsidRPr="006B18DF">
        <w:rPr>
          <w:rFonts w:asciiTheme="minorHAnsi" w:hAnsiTheme="minorHAnsi" w:cstheme="minorHAnsi"/>
          <w:sz w:val="20"/>
          <w:szCs w:val="20"/>
          <w:lang w:val="hr-HR"/>
        </w:rPr>
        <w:t>,</w:t>
      </w:r>
      <w:r w:rsidRPr="006B18DF">
        <w:rPr>
          <w:rFonts w:asciiTheme="minorHAnsi" w:hAnsiTheme="minorHAnsi" w:cstheme="minorHAnsi"/>
          <w:sz w:val="20"/>
          <w:szCs w:val="20"/>
          <w:lang w:val="hr-HR"/>
        </w:rPr>
        <w:fldChar w:fldCharType="begin"/>
      </w:r>
      <w:r w:rsidRPr="006B18DF">
        <w:rPr>
          <w:rFonts w:asciiTheme="minorHAnsi" w:hAnsiTheme="minorHAnsi" w:cstheme="minorHAnsi"/>
          <w:sz w:val="20"/>
          <w:szCs w:val="20"/>
          <w:lang w:val="hr-HR"/>
        </w:rPr>
        <w:instrText xml:space="preserve"> XE "Vuković Bojana" </w:instrText>
      </w:r>
      <w:r w:rsidRPr="006B18DF">
        <w:rPr>
          <w:rFonts w:asciiTheme="minorHAnsi" w:hAnsiTheme="minorHAnsi" w:cstheme="minorHAnsi"/>
          <w:sz w:val="20"/>
          <w:szCs w:val="20"/>
          <w:lang w:val="hr-HR"/>
        </w:rPr>
        <w:fldChar w:fldCharType="end"/>
      </w:r>
      <w:r w:rsidRPr="006B18DF">
        <w:rPr>
          <w:rFonts w:asciiTheme="minorHAnsi" w:hAnsiTheme="minorHAnsi" w:cstheme="minorHAnsi"/>
          <w:sz w:val="20"/>
          <w:szCs w:val="20"/>
          <w:lang w:val="hr-HR"/>
        </w:rPr>
        <w:t xml:space="preserve"> </w:t>
      </w:r>
      <w:r w:rsidRPr="006B18DF">
        <w:rPr>
          <w:rFonts w:asciiTheme="minorHAnsi" w:hAnsiTheme="minorHAnsi" w:cstheme="minorHAnsi"/>
          <w:sz w:val="20"/>
          <w:szCs w:val="20"/>
          <w:lang w:val="hr-HR"/>
        </w:rPr>
        <w:fldChar w:fldCharType="begin"/>
      </w:r>
      <w:r w:rsidRPr="006B18DF">
        <w:rPr>
          <w:rFonts w:asciiTheme="minorHAnsi" w:hAnsiTheme="minorHAnsi" w:cstheme="minorHAnsi"/>
          <w:sz w:val="20"/>
          <w:szCs w:val="20"/>
          <w:lang w:val="hr-HR"/>
        </w:rPr>
        <w:instrText xml:space="preserve"> XE "Prijić Jovana" </w:instrText>
      </w:r>
      <w:r w:rsidRPr="006B18DF">
        <w:rPr>
          <w:rFonts w:asciiTheme="minorHAnsi" w:hAnsiTheme="minorHAnsi" w:cstheme="minorHAnsi"/>
          <w:sz w:val="20"/>
          <w:szCs w:val="20"/>
          <w:lang w:val="hr-HR"/>
        </w:rPr>
        <w:fldChar w:fldCharType="end"/>
      </w:r>
      <w:r w:rsidRPr="006B18DF">
        <w:rPr>
          <w:rFonts w:asciiTheme="minorHAnsi" w:hAnsiTheme="minorHAnsi" w:cstheme="minorHAnsi"/>
          <w:sz w:val="20"/>
          <w:szCs w:val="20"/>
          <w:lang w:val="sr-Latn-BA"/>
        </w:rPr>
        <w:t>Ćurković, B.</w:t>
      </w:r>
      <w:r w:rsidRPr="006B18DF">
        <w:rPr>
          <w:rFonts w:asciiTheme="minorHAnsi" w:hAnsiTheme="minorHAnsi" w:cstheme="minorHAnsi"/>
          <w:sz w:val="20"/>
          <w:szCs w:val="20"/>
          <w:lang w:val="hr-HR"/>
        </w:rPr>
        <w:t xml:space="preserve">, </w:t>
      </w:r>
      <w:r w:rsidRPr="006B18DF">
        <w:rPr>
          <w:rFonts w:asciiTheme="minorHAnsi" w:hAnsiTheme="minorHAnsi" w:cstheme="minorHAnsi"/>
          <w:sz w:val="20"/>
          <w:szCs w:val="20"/>
          <w:lang w:val="sr-Latn-BA"/>
        </w:rPr>
        <w:t>Nedić, B.</w:t>
      </w:r>
      <w:r w:rsidRPr="006B18DF">
        <w:rPr>
          <w:rFonts w:asciiTheme="minorHAnsi" w:hAnsiTheme="minorHAnsi" w:cstheme="minorHAnsi"/>
          <w:sz w:val="20"/>
          <w:szCs w:val="20"/>
          <w:lang w:val="hr-HR"/>
        </w:rPr>
        <w:t>, Babić, G.</w:t>
      </w:r>
      <w:r w:rsidRPr="006B18DF">
        <w:rPr>
          <w:rFonts w:asciiTheme="minorHAnsi" w:hAnsiTheme="minorHAnsi" w:cstheme="minorHAnsi"/>
          <w:bCs/>
          <w:sz w:val="20"/>
          <w:szCs w:val="20"/>
          <w:lang w:val="hr-HR"/>
        </w:rPr>
        <w:t xml:space="preserve"> (2025): Petogodišnji rezultati analiza uzoraka hrane za ishranu ljudi i životinja na prisustvo mikotoksina.</w:t>
      </w:r>
      <w:r w:rsidRPr="006B18DF">
        <w:rPr>
          <w:rFonts w:asciiTheme="minorHAnsi" w:hAnsiTheme="minorHAnsi" w:cstheme="minorHAnsi"/>
          <w:sz w:val="20"/>
          <w:szCs w:val="20"/>
        </w:rPr>
        <w:t xml:space="preserve"> </w:t>
      </w:r>
      <w:r w:rsidRPr="006B18DF">
        <w:rPr>
          <w:rFonts w:asciiTheme="minorHAnsi" w:hAnsiTheme="minorHAnsi" w:cstheme="minorHAnsi"/>
          <w:sz w:val="20"/>
          <w:szCs w:val="20"/>
          <w:lang w:val="en-AU"/>
        </w:rPr>
        <w:t xml:space="preserve">XVIII Simpozijum o zaštiti bilja u Bosni i Hercegovini, Mostar. Zbornik rezimea radova: </w:t>
      </w:r>
      <w:r w:rsidRPr="006B18DF">
        <w:rPr>
          <w:rFonts w:asciiTheme="minorHAnsi" w:hAnsiTheme="minorHAnsi" w:cstheme="minorHAnsi"/>
          <w:sz w:val="20"/>
          <w:szCs w:val="20"/>
        </w:rPr>
        <w:t>41</w:t>
      </w:r>
      <w:r w:rsidRPr="006B18DF">
        <w:rPr>
          <w:rFonts w:asciiTheme="minorHAnsi" w:hAnsiTheme="minorHAnsi" w:cstheme="minorHAnsi"/>
          <w:sz w:val="20"/>
          <w:szCs w:val="20"/>
          <w:lang w:val="en-AU"/>
        </w:rPr>
        <w:t>−</w:t>
      </w:r>
      <w:r w:rsidRPr="006B18DF">
        <w:rPr>
          <w:rFonts w:asciiTheme="minorHAnsi" w:hAnsiTheme="minorHAnsi" w:cstheme="minorHAnsi"/>
          <w:sz w:val="20"/>
          <w:szCs w:val="20"/>
        </w:rPr>
        <w:t>42.</w:t>
      </w:r>
    </w:p>
    <w:p w:rsidR="00661F38" w:rsidRPr="006B18DF" w:rsidRDefault="00661F38" w:rsidP="006B18DF">
      <w:pPr>
        <w:pStyle w:val="Default"/>
        <w:numPr>
          <w:ilvl w:val="0"/>
          <w:numId w:val="1"/>
        </w:numPr>
        <w:spacing w:before="60"/>
        <w:ind w:left="722" w:hangingChars="361" w:hanging="722"/>
        <w:jc w:val="both"/>
        <w:rPr>
          <w:rFonts w:asciiTheme="minorHAnsi" w:hAnsiTheme="minorHAnsi" w:cstheme="minorHAnsi"/>
          <w:color w:val="auto"/>
          <w:sz w:val="20"/>
          <w:szCs w:val="20"/>
          <w:lang w:val="sr-Latn-RS"/>
        </w:rPr>
      </w:pPr>
      <w:r w:rsidRPr="006B18DF">
        <w:rPr>
          <w:rFonts w:asciiTheme="minorHAnsi" w:hAnsiTheme="minorHAnsi" w:cstheme="minorHAnsi"/>
          <w:sz w:val="20"/>
          <w:szCs w:val="20"/>
          <w:lang w:val="hr-HR"/>
        </w:rPr>
        <w:t>Živković, S.</w:t>
      </w:r>
      <w:r w:rsidRPr="006B18DF">
        <w:rPr>
          <w:rFonts w:asciiTheme="minorHAnsi" w:hAnsiTheme="minorHAnsi" w:cstheme="minorHAnsi"/>
          <w:sz w:val="20"/>
          <w:szCs w:val="20"/>
        </w:rPr>
        <w:t xml:space="preserve">, Vasić, T., </w:t>
      </w:r>
      <w:r w:rsidRPr="006C2B26">
        <w:rPr>
          <w:rFonts w:asciiTheme="minorHAnsi" w:hAnsiTheme="minorHAnsi" w:cstheme="minorHAnsi"/>
          <w:b/>
          <w:sz w:val="20"/>
          <w:szCs w:val="20"/>
          <w:lang w:val="hr-HR" w:eastAsia="pl-PL"/>
        </w:rPr>
        <w:t>Trkulja, V.</w:t>
      </w:r>
      <w:r w:rsidRPr="006B18DF">
        <w:rPr>
          <w:rFonts w:asciiTheme="minorHAnsi" w:hAnsiTheme="minorHAnsi" w:cstheme="minorHAnsi"/>
          <w:sz w:val="20"/>
          <w:szCs w:val="20"/>
        </w:rPr>
        <w:t xml:space="preserve"> (2025): Prisutna korovska flora u organskim usevima uljane repice. </w:t>
      </w:r>
      <w:r w:rsidRPr="006B18DF">
        <w:rPr>
          <w:rFonts w:asciiTheme="minorHAnsi" w:hAnsiTheme="minorHAnsi" w:cstheme="minorHAnsi"/>
          <w:sz w:val="20"/>
          <w:szCs w:val="20"/>
          <w:lang w:val="en-AU"/>
        </w:rPr>
        <w:t xml:space="preserve">XVIII Simpozijum o zaštiti bilja u Bosni i Hercegovini, Mostar. Zbornik rezimea radova: </w:t>
      </w:r>
      <w:r w:rsidRPr="006B18DF">
        <w:rPr>
          <w:rFonts w:asciiTheme="minorHAnsi" w:hAnsiTheme="minorHAnsi" w:cstheme="minorHAnsi"/>
          <w:sz w:val="20"/>
          <w:szCs w:val="20"/>
        </w:rPr>
        <w:t>45</w:t>
      </w:r>
      <w:r w:rsidRPr="006B18DF">
        <w:rPr>
          <w:rFonts w:asciiTheme="minorHAnsi" w:hAnsiTheme="minorHAnsi" w:cstheme="minorHAnsi"/>
          <w:sz w:val="20"/>
          <w:szCs w:val="20"/>
          <w:lang w:val="en-AU"/>
        </w:rPr>
        <w:t>−</w:t>
      </w:r>
      <w:r w:rsidRPr="006B18DF">
        <w:rPr>
          <w:rFonts w:asciiTheme="minorHAnsi" w:hAnsiTheme="minorHAnsi" w:cstheme="minorHAnsi"/>
          <w:sz w:val="20"/>
          <w:szCs w:val="20"/>
        </w:rPr>
        <w:t>46.</w:t>
      </w:r>
    </w:p>
    <w:p w:rsidR="00661F38" w:rsidRPr="006B18DF" w:rsidRDefault="00661F38" w:rsidP="006B18DF">
      <w:pPr>
        <w:pStyle w:val="Default"/>
        <w:numPr>
          <w:ilvl w:val="0"/>
          <w:numId w:val="1"/>
        </w:numPr>
        <w:spacing w:before="60"/>
        <w:ind w:left="722" w:hangingChars="361" w:hanging="722"/>
        <w:jc w:val="both"/>
        <w:rPr>
          <w:rFonts w:asciiTheme="minorHAnsi" w:hAnsiTheme="minorHAnsi" w:cstheme="minorHAnsi"/>
          <w:color w:val="auto"/>
          <w:sz w:val="20"/>
          <w:szCs w:val="20"/>
          <w:lang w:val="sr-Latn-RS"/>
        </w:rPr>
      </w:pPr>
      <w:r w:rsidRPr="006B18DF">
        <w:rPr>
          <w:rFonts w:asciiTheme="minorHAnsi" w:hAnsiTheme="minorHAnsi" w:cstheme="minorHAnsi"/>
          <w:sz w:val="20"/>
          <w:szCs w:val="20"/>
          <w:lang w:val="hr-HR"/>
        </w:rPr>
        <w:t xml:space="preserve">Babić, G., </w:t>
      </w:r>
      <w:r w:rsidRPr="006C2B26">
        <w:rPr>
          <w:rFonts w:asciiTheme="minorHAnsi" w:hAnsiTheme="minorHAnsi" w:cstheme="minorHAnsi"/>
          <w:b/>
          <w:sz w:val="20"/>
          <w:szCs w:val="20"/>
          <w:lang w:val="hr-HR" w:eastAsia="pl-PL"/>
        </w:rPr>
        <w:t>Trkulja, V.</w:t>
      </w:r>
      <w:r w:rsidRPr="006B18DF">
        <w:rPr>
          <w:rFonts w:asciiTheme="minorHAnsi" w:hAnsiTheme="minorHAnsi" w:cstheme="minorHAnsi"/>
          <w:sz w:val="20"/>
          <w:szCs w:val="20"/>
          <w:lang w:val="hr-HR"/>
        </w:rPr>
        <w:t xml:space="preserve">, </w:t>
      </w:r>
      <w:r w:rsidRPr="006B18DF">
        <w:rPr>
          <w:rFonts w:asciiTheme="minorHAnsi" w:hAnsiTheme="minorHAnsi" w:cstheme="minorHAnsi"/>
          <w:sz w:val="20"/>
          <w:szCs w:val="20"/>
          <w:lang w:val="sr-Latn-BA"/>
        </w:rPr>
        <w:t>Ćurković, B.</w:t>
      </w:r>
      <w:r w:rsidRPr="006B18DF">
        <w:rPr>
          <w:rFonts w:asciiTheme="minorHAnsi" w:hAnsiTheme="minorHAnsi" w:cstheme="minorHAnsi"/>
          <w:sz w:val="20"/>
          <w:szCs w:val="20"/>
          <w:lang w:val="hr-HR"/>
        </w:rPr>
        <w:t xml:space="preserve"> (2025): Invazivna korovska vrsta </w:t>
      </w:r>
      <w:r w:rsidRPr="006B18DF">
        <w:rPr>
          <w:rFonts w:asciiTheme="minorHAnsi" w:hAnsiTheme="minorHAnsi" w:cstheme="minorHAnsi"/>
          <w:i/>
          <w:iCs/>
          <w:sz w:val="20"/>
          <w:szCs w:val="20"/>
          <w:lang w:val="hr-HR"/>
        </w:rPr>
        <w:t xml:space="preserve">Aslepias syriaca </w:t>
      </w:r>
      <w:r w:rsidRPr="006B18DF">
        <w:rPr>
          <w:rFonts w:asciiTheme="minorHAnsi" w:hAnsiTheme="minorHAnsi" w:cstheme="minorHAnsi"/>
          <w:iCs/>
          <w:sz w:val="20"/>
          <w:szCs w:val="20"/>
          <w:lang w:val="hr-HR"/>
        </w:rPr>
        <w:t>L.</w:t>
      </w:r>
      <w:r w:rsidRPr="006B18DF">
        <w:rPr>
          <w:rFonts w:asciiTheme="minorHAnsi" w:hAnsiTheme="minorHAnsi" w:cstheme="minorHAnsi"/>
          <w:i/>
          <w:iCs/>
          <w:sz w:val="20"/>
          <w:szCs w:val="20"/>
          <w:lang w:val="hr-HR"/>
        </w:rPr>
        <w:t xml:space="preserve"> </w:t>
      </w:r>
      <w:r w:rsidRPr="006B18DF">
        <w:rPr>
          <w:rFonts w:asciiTheme="minorHAnsi" w:hAnsiTheme="minorHAnsi" w:cstheme="minorHAnsi"/>
          <w:sz w:val="20"/>
          <w:szCs w:val="20"/>
          <w:lang w:val="hr-HR"/>
        </w:rPr>
        <w:t>na području Republike Srpske.</w:t>
      </w:r>
      <w:r w:rsidRPr="006B18DF">
        <w:rPr>
          <w:rFonts w:asciiTheme="minorHAnsi" w:hAnsiTheme="minorHAnsi" w:cstheme="minorHAnsi"/>
          <w:sz w:val="20"/>
          <w:szCs w:val="20"/>
        </w:rPr>
        <w:t xml:space="preserve"> </w:t>
      </w:r>
      <w:r w:rsidRPr="006B18DF">
        <w:rPr>
          <w:rFonts w:asciiTheme="minorHAnsi" w:hAnsiTheme="minorHAnsi" w:cstheme="minorHAnsi"/>
          <w:sz w:val="20"/>
          <w:szCs w:val="20"/>
          <w:lang w:val="en-AU"/>
        </w:rPr>
        <w:t xml:space="preserve">XVIII Simpozijum o zaštiti bilja u Bosni i Hercegovini, Mostar. Zbornik rezimea radova: </w:t>
      </w:r>
      <w:r w:rsidRPr="006B18DF">
        <w:rPr>
          <w:rFonts w:asciiTheme="minorHAnsi" w:hAnsiTheme="minorHAnsi" w:cstheme="minorHAnsi"/>
          <w:sz w:val="20"/>
          <w:szCs w:val="20"/>
        </w:rPr>
        <w:t>48</w:t>
      </w:r>
      <w:r w:rsidRPr="006B18DF">
        <w:rPr>
          <w:rFonts w:asciiTheme="minorHAnsi" w:hAnsiTheme="minorHAnsi" w:cstheme="minorHAnsi"/>
          <w:sz w:val="20"/>
          <w:szCs w:val="20"/>
          <w:lang w:val="en-AU"/>
        </w:rPr>
        <w:t>−</w:t>
      </w:r>
      <w:r w:rsidRPr="006B18DF">
        <w:rPr>
          <w:rFonts w:asciiTheme="minorHAnsi" w:hAnsiTheme="minorHAnsi" w:cstheme="minorHAnsi"/>
          <w:sz w:val="20"/>
          <w:szCs w:val="20"/>
        </w:rPr>
        <w:t>49.</w:t>
      </w:r>
    </w:p>
    <w:p w:rsidR="00661F38" w:rsidRPr="006B18DF" w:rsidRDefault="00661F38" w:rsidP="006B18DF">
      <w:pPr>
        <w:pStyle w:val="Default"/>
        <w:numPr>
          <w:ilvl w:val="0"/>
          <w:numId w:val="1"/>
        </w:numPr>
        <w:spacing w:before="60"/>
        <w:ind w:left="722" w:hangingChars="361" w:hanging="722"/>
        <w:jc w:val="both"/>
        <w:rPr>
          <w:rFonts w:asciiTheme="minorHAnsi" w:hAnsiTheme="minorHAnsi" w:cstheme="minorHAnsi"/>
          <w:color w:val="auto"/>
          <w:sz w:val="20"/>
          <w:szCs w:val="20"/>
          <w:lang w:val="sr-Latn-RS"/>
        </w:rPr>
      </w:pPr>
      <w:r w:rsidRPr="006B18DF">
        <w:rPr>
          <w:rFonts w:asciiTheme="minorHAnsi" w:hAnsiTheme="minorHAnsi" w:cstheme="minorHAnsi"/>
          <w:sz w:val="20"/>
          <w:szCs w:val="20"/>
        </w:rPr>
        <w:t>Vasić, T.</w:t>
      </w:r>
      <w:r w:rsidRPr="006B18DF">
        <w:rPr>
          <w:rFonts w:asciiTheme="minorHAnsi" w:hAnsiTheme="minorHAnsi" w:cstheme="minorHAnsi"/>
          <w:sz w:val="20"/>
          <w:szCs w:val="20"/>
          <w:lang w:val="hr-HR"/>
        </w:rPr>
        <w:t xml:space="preserve">, Živković, S., </w:t>
      </w:r>
      <w:r w:rsidRPr="006C2B26">
        <w:rPr>
          <w:rFonts w:asciiTheme="minorHAnsi" w:hAnsiTheme="minorHAnsi" w:cstheme="minorHAnsi"/>
          <w:b/>
          <w:sz w:val="20"/>
          <w:szCs w:val="20"/>
          <w:lang w:val="hr-HR" w:eastAsia="pl-PL"/>
        </w:rPr>
        <w:t>Trkulja, V.</w:t>
      </w:r>
      <w:r w:rsidRPr="006B18DF">
        <w:rPr>
          <w:rFonts w:asciiTheme="minorHAnsi" w:hAnsiTheme="minorHAnsi" w:cstheme="minorHAnsi"/>
          <w:sz w:val="20"/>
          <w:szCs w:val="20"/>
          <w:lang w:val="hr-HR"/>
        </w:rPr>
        <w:t xml:space="preserve"> (2025): Prisutna korovska flora u organskim zasadima oraha.</w:t>
      </w:r>
      <w:r w:rsidRPr="006B18DF">
        <w:rPr>
          <w:rFonts w:asciiTheme="minorHAnsi" w:hAnsiTheme="minorHAnsi" w:cstheme="minorHAnsi"/>
          <w:sz w:val="20"/>
          <w:szCs w:val="20"/>
        </w:rPr>
        <w:t xml:space="preserve"> </w:t>
      </w:r>
      <w:r w:rsidRPr="006B18DF">
        <w:rPr>
          <w:rFonts w:asciiTheme="minorHAnsi" w:hAnsiTheme="minorHAnsi" w:cstheme="minorHAnsi"/>
          <w:sz w:val="20"/>
          <w:szCs w:val="20"/>
          <w:lang w:val="en-AU"/>
        </w:rPr>
        <w:t xml:space="preserve">XVIII Simpozijum o zaštiti bilja u Bosni i Hercegovini, Mostar. Zbornik rezimea radova: </w:t>
      </w:r>
      <w:r w:rsidRPr="006B18DF">
        <w:rPr>
          <w:rFonts w:asciiTheme="minorHAnsi" w:hAnsiTheme="minorHAnsi" w:cstheme="minorHAnsi"/>
          <w:sz w:val="20"/>
          <w:szCs w:val="20"/>
        </w:rPr>
        <w:t>74</w:t>
      </w:r>
      <w:r w:rsidRPr="006B18DF">
        <w:rPr>
          <w:rFonts w:asciiTheme="minorHAnsi" w:hAnsiTheme="minorHAnsi" w:cstheme="minorHAnsi"/>
          <w:sz w:val="20"/>
          <w:szCs w:val="20"/>
          <w:lang w:val="en-AU"/>
        </w:rPr>
        <w:t>−</w:t>
      </w:r>
      <w:r w:rsidRPr="006B18DF">
        <w:rPr>
          <w:rFonts w:asciiTheme="minorHAnsi" w:hAnsiTheme="minorHAnsi" w:cstheme="minorHAnsi"/>
          <w:sz w:val="20"/>
          <w:szCs w:val="20"/>
        </w:rPr>
        <w:t xml:space="preserve">75. </w:t>
      </w:r>
    </w:p>
    <w:p w:rsidR="00661F38" w:rsidRPr="006B18DF" w:rsidRDefault="00661F38" w:rsidP="006B18DF">
      <w:pPr>
        <w:pStyle w:val="Default"/>
        <w:numPr>
          <w:ilvl w:val="0"/>
          <w:numId w:val="1"/>
        </w:numPr>
        <w:spacing w:before="60"/>
        <w:ind w:left="722" w:hangingChars="361" w:hanging="722"/>
        <w:jc w:val="both"/>
        <w:rPr>
          <w:rFonts w:asciiTheme="minorHAnsi" w:hAnsiTheme="minorHAnsi" w:cstheme="minorHAnsi"/>
          <w:color w:val="auto"/>
          <w:sz w:val="20"/>
          <w:szCs w:val="20"/>
          <w:lang w:val="sr-Latn-RS"/>
        </w:rPr>
      </w:pPr>
      <w:r w:rsidRPr="006B18DF">
        <w:rPr>
          <w:rFonts w:asciiTheme="minorHAnsi" w:hAnsiTheme="minorHAnsi" w:cstheme="minorHAnsi"/>
          <w:sz w:val="20"/>
          <w:szCs w:val="20"/>
          <w:lang w:val="hr-HR"/>
        </w:rPr>
        <w:t xml:space="preserve">Trdan, S., </w:t>
      </w:r>
      <w:r w:rsidRPr="006C2B26">
        <w:rPr>
          <w:rFonts w:asciiTheme="minorHAnsi" w:hAnsiTheme="minorHAnsi" w:cstheme="minorHAnsi"/>
          <w:b/>
          <w:sz w:val="20"/>
          <w:szCs w:val="20"/>
          <w:lang w:val="hr-HR" w:eastAsia="pl-PL"/>
        </w:rPr>
        <w:t>Trkulja, V.</w:t>
      </w:r>
      <w:r w:rsidRPr="006B18DF">
        <w:rPr>
          <w:rFonts w:asciiTheme="minorHAnsi" w:hAnsiTheme="minorHAnsi" w:cstheme="minorHAnsi"/>
          <w:sz w:val="20"/>
          <w:szCs w:val="20"/>
          <w:lang w:val="hr-HR"/>
        </w:rPr>
        <w:t xml:space="preserve">, Bohinc, T. (2025): Biological control in Slovenia – an example of using native natural enemies against greenhouse pests. </w:t>
      </w:r>
      <w:r w:rsidRPr="006B18DF">
        <w:rPr>
          <w:rFonts w:asciiTheme="minorHAnsi" w:hAnsiTheme="minorHAnsi" w:cstheme="minorHAnsi"/>
          <w:sz w:val="20"/>
          <w:szCs w:val="20"/>
          <w:lang w:val="en-AU"/>
        </w:rPr>
        <w:t xml:space="preserve">XVIII Simpozijum o zaštiti bilja u Bosni i Hercegovini, Mostar. Zbornik rezimea radova: </w:t>
      </w:r>
      <w:r w:rsidRPr="006B18DF">
        <w:rPr>
          <w:rFonts w:asciiTheme="minorHAnsi" w:hAnsiTheme="minorHAnsi" w:cstheme="minorHAnsi"/>
          <w:sz w:val="20"/>
          <w:szCs w:val="20"/>
        </w:rPr>
        <w:t>82.</w:t>
      </w:r>
    </w:p>
    <w:p w:rsidR="00661F38" w:rsidRPr="006B18DF" w:rsidRDefault="00661F38" w:rsidP="006C2B26">
      <w:pPr>
        <w:pStyle w:val="Default"/>
        <w:numPr>
          <w:ilvl w:val="0"/>
          <w:numId w:val="1"/>
        </w:numPr>
        <w:spacing w:before="60"/>
        <w:ind w:left="725" w:hangingChars="361" w:hanging="725"/>
        <w:jc w:val="both"/>
        <w:rPr>
          <w:rFonts w:asciiTheme="minorHAnsi" w:hAnsiTheme="minorHAnsi" w:cstheme="minorHAnsi"/>
          <w:color w:val="auto"/>
          <w:sz w:val="20"/>
          <w:szCs w:val="20"/>
          <w:lang w:val="sr-Latn-RS"/>
        </w:rPr>
      </w:pPr>
      <w:r w:rsidRPr="006C2B26">
        <w:rPr>
          <w:rFonts w:asciiTheme="minorHAnsi" w:hAnsiTheme="minorHAnsi" w:cstheme="minorHAnsi"/>
          <w:b/>
          <w:sz w:val="20"/>
          <w:szCs w:val="20"/>
          <w:lang w:val="hr-HR" w:eastAsia="pl-PL"/>
        </w:rPr>
        <w:t>Trkulja, V.</w:t>
      </w:r>
      <w:r w:rsidRPr="006B18DF">
        <w:rPr>
          <w:rFonts w:asciiTheme="minorHAnsi" w:hAnsiTheme="minorHAnsi" w:cstheme="minorHAnsi"/>
          <w:sz w:val="20"/>
          <w:szCs w:val="20"/>
          <w:lang w:val="hr-HR"/>
        </w:rPr>
        <w:fldChar w:fldCharType="begin"/>
      </w:r>
      <w:r w:rsidRPr="006B18DF">
        <w:rPr>
          <w:rFonts w:asciiTheme="minorHAnsi" w:hAnsiTheme="minorHAnsi" w:cstheme="minorHAnsi"/>
          <w:sz w:val="20"/>
          <w:szCs w:val="20"/>
          <w:lang w:val="hr-HR"/>
        </w:rPr>
        <w:instrText xml:space="preserve"> XE "Trkulja Vojislav" </w:instrText>
      </w:r>
      <w:r w:rsidRPr="006B18DF">
        <w:rPr>
          <w:rFonts w:asciiTheme="minorHAnsi" w:hAnsiTheme="minorHAnsi" w:cstheme="minorHAnsi"/>
          <w:sz w:val="20"/>
          <w:szCs w:val="20"/>
          <w:lang w:val="hr-HR"/>
        </w:rPr>
        <w:fldChar w:fldCharType="end"/>
      </w:r>
      <w:r w:rsidRPr="006B18DF">
        <w:rPr>
          <w:rFonts w:asciiTheme="minorHAnsi" w:hAnsiTheme="minorHAnsi" w:cstheme="minorHAnsi"/>
          <w:sz w:val="20"/>
          <w:szCs w:val="20"/>
          <w:lang w:val="hr-HR"/>
        </w:rPr>
        <w:t>, Babić, G.,</w:t>
      </w:r>
      <w:r w:rsidRPr="006B18DF">
        <w:rPr>
          <w:rFonts w:asciiTheme="minorHAnsi" w:hAnsiTheme="minorHAnsi" w:cstheme="minorHAnsi"/>
          <w:sz w:val="20"/>
          <w:szCs w:val="20"/>
          <w:lang w:val="hr-HR"/>
        </w:rPr>
        <w:fldChar w:fldCharType="begin"/>
      </w:r>
      <w:r w:rsidRPr="006B18DF">
        <w:rPr>
          <w:rFonts w:asciiTheme="minorHAnsi" w:hAnsiTheme="minorHAnsi" w:cstheme="minorHAnsi"/>
          <w:sz w:val="20"/>
          <w:szCs w:val="20"/>
          <w:lang w:val="hr-HR"/>
        </w:rPr>
        <w:instrText xml:space="preserve"> XE "Prijić Jovana" </w:instrText>
      </w:r>
      <w:r w:rsidRPr="006B18DF">
        <w:rPr>
          <w:rFonts w:asciiTheme="minorHAnsi" w:hAnsiTheme="minorHAnsi" w:cstheme="minorHAnsi"/>
          <w:sz w:val="20"/>
          <w:szCs w:val="20"/>
          <w:lang w:val="hr-HR"/>
        </w:rPr>
        <w:fldChar w:fldCharType="end"/>
      </w:r>
      <w:r w:rsidRPr="006B18DF">
        <w:rPr>
          <w:rFonts w:asciiTheme="minorHAnsi" w:hAnsiTheme="minorHAnsi" w:cstheme="minorHAnsi"/>
          <w:sz w:val="20"/>
          <w:szCs w:val="20"/>
          <w:lang w:val="sr-Latn-BA"/>
        </w:rPr>
        <w:t xml:space="preserve"> Ćurković, B.</w:t>
      </w:r>
      <w:r w:rsidRPr="006B18DF">
        <w:rPr>
          <w:rFonts w:asciiTheme="minorHAnsi" w:hAnsiTheme="minorHAnsi" w:cstheme="minorHAnsi"/>
          <w:sz w:val="20"/>
          <w:szCs w:val="20"/>
          <w:lang w:val="hr-HR"/>
        </w:rPr>
        <w:fldChar w:fldCharType="begin"/>
      </w:r>
      <w:r w:rsidRPr="006B18DF">
        <w:rPr>
          <w:rFonts w:asciiTheme="minorHAnsi" w:hAnsiTheme="minorHAnsi" w:cstheme="minorHAnsi"/>
          <w:sz w:val="20"/>
          <w:szCs w:val="20"/>
          <w:lang w:val="hr-HR"/>
        </w:rPr>
        <w:instrText xml:space="preserve"> XE "Ćurković Bojana" </w:instrText>
      </w:r>
      <w:r w:rsidRPr="006B18DF">
        <w:rPr>
          <w:rFonts w:asciiTheme="minorHAnsi" w:hAnsiTheme="minorHAnsi" w:cstheme="minorHAnsi"/>
          <w:sz w:val="20"/>
          <w:szCs w:val="20"/>
          <w:lang w:val="hr-HR"/>
        </w:rPr>
        <w:fldChar w:fldCharType="end"/>
      </w:r>
      <w:r w:rsidRPr="006B18DF">
        <w:rPr>
          <w:rFonts w:asciiTheme="minorHAnsi" w:hAnsiTheme="minorHAnsi" w:cstheme="minorHAnsi"/>
          <w:sz w:val="20"/>
          <w:szCs w:val="20"/>
          <w:lang w:val="hr-HR"/>
        </w:rPr>
        <w:t xml:space="preserve">, </w:t>
      </w:r>
      <w:r w:rsidRPr="006B18DF">
        <w:rPr>
          <w:rFonts w:asciiTheme="minorHAnsi" w:hAnsiTheme="minorHAnsi" w:cstheme="minorHAnsi"/>
          <w:sz w:val="20"/>
          <w:szCs w:val="20"/>
          <w:lang w:val="sr-Latn-BA"/>
        </w:rPr>
        <w:t>Nedić, B.</w:t>
      </w:r>
      <w:r w:rsidRPr="006B18DF">
        <w:rPr>
          <w:rFonts w:asciiTheme="minorHAnsi" w:hAnsiTheme="minorHAnsi" w:cstheme="minorHAnsi"/>
          <w:sz w:val="20"/>
          <w:szCs w:val="20"/>
          <w:lang w:val="hr-HR"/>
        </w:rPr>
        <w:t xml:space="preserve">, </w:t>
      </w:r>
      <w:r w:rsidRPr="006B18DF">
        <w:rPr>
          <w:rFonts w:asciiTheme="minorHAnsi" w:hAnsiTheme="minorHAnsi" w:cstheme="minorHAnsi"/>
          <w:sz w:val="20"/>
          <w:szCs w:val="20"/>
          <w:lang w:val="sr-Latn-BA"/>
        </w:rPr>
        <w:t>Prijić, J.</w:t>
      </w:r>
      <w:r w:rsidRPr="006B18DF">
        <w:rPr>
          <w:rFonts w:asciiTheme="minorHAnsi" w:hAnsiTheme="minorHAnsi" w:cstheme="minorHAnsi"/>
          <w:sz w:val="20"/>
          <w:szCs w:val="20"/>
          <w:lang w:val="hr-HR"/>
        </w:rPr>
        <w:t xml:space="preserve">, </w:t>
      </w:r>
      <w:r w:rsidRPr="006B18DF">
        <w:rPr>
          <w:rFonts w:asciiTheme="minorHAnsi" w:hAnsiTheme="minorHAnsi" w:cstheme="minorHAnsi"/>
          <w:sz w:val="20"/>
          <w:szCs w:val="20"/>
          <w:lang w:val="sr-Latn-BA"/>
        </w:rPr>
        <w:t>Vuković, B.</w:t>
      </w:r>
      <w:r w:rsidRPr="006B18DF">
        <w:rPr>
          <w:rFonts w:asciiTheme="minorHAnsi" w:hAnsiTheme="minorHAnsi" w:cstheme="minorHAnsi"/>
          <w:sz w:val="20"/>
          <w:szCs w:val="20"/>
          <w:lang w:val="hr-HR"/>
        </w:rPr>
        <w:t xml:space="preserve">, </w:t>
      </w:r>
      <w:r w:rsidRPr="006B18DF">
        <w:rPr>
          <w:rFonts w:asciiTheme="minorHAnsi" w:hAnsiTheme="minorHAnsi" w:cstheme="minorHAnsi"/>
          <w:color w:val="auto"/>
          <w:sz w:val="20"/>
          <w:szCs w:val="20"/>
        </w:rPr>
        <w:t xml:space="preserve">Popović Milovanović, T. </w:t>
      </w:r>
      <w:r w:rsidRPr="006B18DF">
        <w:rPr>
          <w:rFonts w:asciiTheme="minorHAnsi" w:hAnsiTheme="minorHAnsi" w:cstheme="minorHAnsi"/>
          <w:sz w:val="20"/>
          <w:szCs w:val="20"/>
          <w:lang w:val="hr-HR"/>
        </w:rPr>
        <w:t xml:space="preserve">(2025): </w:t>
      </w:r>
      <w:r w:rsidRPr="006B18DF">
        <w:rPr>
          <w:rFonts w:asciiTheme="minorHAnsi" w:hAnsiTheme="minorHAnsi" w:cstheme="minorHAnsi"/>
          <w:color w:val="auto"/>
          <w:sz w:val="20"/>
          <w:szCs w:val="20"/>
        </w:rPr>
        <w:t xml:space="preserve">Rezultati šestogodišnjeg nadzora </w:t>
      </w:r>
      <w:proofErr w:type="gramStart"/>
      <w:r w:rsidRPr="006B18DF">
        <w:rPr>
          <w:rFonts w:asciiTheme="minorHAnsi" w:hAnsiTheme="minorHAnsi" w:cstheme="minorHAnsi"/>
          <w:color w:val="auto"/>
          <w:sz w:val="20"/>
          <w:szCs w:val="20"/>
        </w:rPr>
        <w:t>na</w:t>
      </w:r>
      <w:proofErr w:type="gramEnd"/>
      <w:r w:rsidRPr="006B18DF">
        <w:rPr>
          <w:rFonts w:asciiTheme="minorHAnsi" w:hAnsiTheme="minorHAnsi" w:cstheme="minorHAnsi"/>
          <w:color w:val="auto"/>
          <w:sz w:val="20"/>
          <w:szCs w:val="20"/>
        </w:rPr>
        <w:t xml:space="preserve"> prisustvo </w:t>
      </w:r>
      <w:r w:rsidRPr="006B18DF">
        <w:rPr>
          <w:rFonts w:asciiTheme="minorHAnsi" w:hAnsiTheme="minorHAnsi" w:cstheme="minorHAnsi"/>
          <w:i/>
          <w:color w:val="auto"/>
          <w:sz w:val="20"/>
          <w:szCs w:val="20"/>
        </w:rPr>
        <w:t>Xylophilus ampelinus</w:t>
      </w:r>
      <w:r w:rsidRPr="006B18DF">
        <w:rPr>
          <w:rFonts w:asciiTheme="minorHAnsi" w:hAnsiTheme="minorHAnsi" w:cstheme="minorHAnsi"/>
          <w:color w:val="auto"/>
          <w:sz w:val="20"/>
          <w:szCs w:val="20"/>
        </w:rPr>
        <w:t xml:space="preserve"> na vinovoj lozi u Republici Srpskoj. </w:t>
      </w:r>
      <w:r w:rsidRPr="006B18DF">
        <w:rPr>
          <w:rFonts w:asciiTheme="minorHAnsi" w:hAnsiTheme="minorHAnsi" w:cstheme="minorHAnsi"/>
          <w:color w:val="auto"/>
          <w:sz w:val="20"/>
          <w:szCs w:val="20"/>
          <w:lang w:val="en-AU"/>
        </w:rPr>
        <w:t>XVIII Savetovanje o zaštiti bilja, Društvo za zaštitu bilja Srbije, Zlatibor. Zbornik rezimea radova: 35–36.</w:t>
      </w:r>
    </w:p>
    <w:p w:rsidR="003D5276" w:rsidRDefault="003D5276" w:rsidP="003D5276">
      <w:pPr>
        <w:pStyle w:val="Default"/>
        <w:spacing w:before="20"/>
        <w:jc w:val="both"/>
        <w:rPr>
          <w:rFonts w:asciiTheme="minorHAnsi" w:hAnsiTheme="minorHAnsi" w:cstheme="minorHAnsi"/>
          <w:color w:val="auto"/>
          <w:spacing w:val="-2"/>
          <w:sz w:val="20"/>
          <w:szCs w:val="20"/>
          <w:lang w:val="sr-Latn-RS"/>
        </w:rPr>
      </w:pPr>
    </w:p>
    <w:p w:rsidR="00A32A39" w:rsidRDefault="00A32A39" w:rsidP="003D5276">
      <w:pPr>
        <w:pStyle w:val="Default"/>
        <w:spacing w:before="20"/>
        <w:jc w:val="both"/>
        <w:rPr>
          <w:rFonts w:asciiTheme="minorHAnsi" w:hAnsiTheme="minorHAnsi" w:cstheme="minorHAnsi"/>
          <w:color w:val="auto"/>
          <w:spacing w:val="-2"/>
          <w:sz w:val="20"/>
          <w:szCs w:val="20"/>
          <w:lang w:val="sr-Latn-RS"/>
        </w:rPr>
      </w:pPr>
    </w:p>
    <w:p w:rsidR="003D5276" w:rsidRPr="00B263C8" w:rsidRDefault="00B263C8" w:rsidP="003D5276">
      <w:pPr>
        <w:pStyle w:val="Default"/>
        <w:shd w:val="clear" w:color="auto" w:fill="BFBFBF" w:themeFill="background1" w:themeFillShade="BF"/>
        <w:rPr>
          <w:rFonts w:asciiTheme="minorHAnsi" w:hAnsiTheme="minorHAnsi" w:cstheme="minorHAnsi"/>
          <w:b/>
          <w:color w:val="auto"/>
          <w:sz w:val="21"/>
          <w:szCs w:val="21"/>
          <w:lang w:val="sr-Cyrl-RS"/>
        </w:rPr>
      </w:pPr>
      <w:r>
        <w:rPr>
          <w:rFonts w:asciiTheme="minorHAnsi" w:hAnsiTheme="minorHAnsi" w:cstheme="minorHAnsi"/>
          <w:b/>
          <w:color w:val="auto"/>
          <w:sz w:val="21"/>
          <w:szCs w:val="21"/>
          <w:lang w:val="sr-Cyrl-RS"/>
        </w:rPr>
        <w:lastRenderedPageBreak/>
        <w:t>К</w:t>
      </w:r>
      <w:r w:rsidRPr="00681032">
        <w:rPr>
          <w:rFonts w:asciiTheme="minorHAnsi" w:hAnsiTheme="minorHAnsi" w:cstheme="minorHAnsi"/>
          <w:b/>
          <w:color w:val="auto"/>
          <w:sz w:val="21"/>
          <w:szCs w:val="21"/>
        </w:rPr>
        <w:t>њиге</w:t>
      </w:r>
      <w:r>
        <w:rPr>
          <w:rFonts w:asciiTheme="minorHAnsi" w:hAnsiTheme="minorHAnsi" w:cstheme="minorHAnsi"/>
          <w:b/>
          <w:color w:val="auto"/>
          <w:sz w:val="21"/>
          <w:szCs w:val="21"/>
        </w:rPr>
        <w:t>,</w:t>
      </w:r>
      <w:r w:rsidRPr="00B263C8">
        <w:rPr>
          <w:rFonts w:asciiTheme="minorHAnsi" w:hAnsiTheme="minorHAnsi" w:cstheme="minorHAnsi"/>
          <w:b/>
          <w:color w:val="auto"/>
          <w:sz w:val="21"/>
          <w:szCs w:val="21"/>
        </w:rPr>
        <w:t xml:space="preserve"> </w:t>
      </w:r>
      <w:r w:rsidR="003D5276" w:rsidRPr="00681032">
        <w:rPr>
          <w:rFonts w:asciiTheme="minorHAnsi" w:hAnsiTheme="minorHAnsi" w:cstheme="minorHAnsi"/>
          <w:b/>
          <w:color w:val="auto"/>
          <w:sz w:val="21"/>
          <w:szCs w:val="21"/>
        </w:rPr>
        <w:t>монографије</w:t>
      </w:r>
      <w:r>
        <w:rPr>
          <w:rFonts w:asciiTheme="minorHAnsi" w:hAnsiTheme="minorHAnsi" w:cstheme="minorHAnsi"/>
          <w:b/>
          <w:color w:val="auto"/>
          <w:sz w:val="21"/>
          <w:szCs w:val="21"/>
          <w:lang w:val="sr-Cyrl-RS"/>
        </w:rPr>
        <w:t xml:space="preserve"> и</w:t>
      </w:r>
      <w:r w:rsidR="003D5276" w:rsidRPr="00681032">
        <w:rPr>
          <w:rFonts w:asciiTheme="minorHAnsi" w:hAnsiTheme="minorHAnsi" w:cstheme="minorHAnsi"/>
          <w:b/>
          <w:color w:val="auto"/>
          <w:sz w:val="21"/>
          <w:szCs w:val="21"/>
        </w:rPr>
        <w:t xml:space="preserve"> </w:t>
      </w:r>
      <w:r>
        <w:rPr>
          <w:rFonts w:asciiTheme="minorHAnsi" w:hAnsiTheme="minorHAnsi" w:cstheme="minorHAnsi"/>
          <w:b/>
          <w:color w:val="auto"/>
          <w:sz w:val="21"/>
          <w:szCs w:val="21"/>
          <w:lang w:val="sr-Cyrl-RS"/>
        </w:rPr>
        <w:t>приручници</w:t>
      </w:r>
    </w:p>
    <w:p w:rsidR="003D5276" w:rsidRPr="00681032" w:rsidRDefault="003D5276" w:rsidP="003D5276">
      <w:pPr>
        <w:pStyle w:val="Default"/>
        <w:rPr>
          <w:rFonts w:asciiTheme="minorHAnsi" w:hAnsiTheme="minorHAnsi" w:cstheme="minorHAnsi"/>
          <w:b/>
          <w:color w:val="auto"/>
          <w:sz w:val="21"/>
          <w:szCs w:val="21"/>
        </w:rPr>
      </w:pPr>
    </w:p>
    <w:p w:rsidR="003D5276" w:rsidRPr="001F664B" w:rsidRDefault="003D5276" w:rsidP="001F664B">
      <w:pPr>
        <w:numPr>
          <w:ilvl w:val="0"/>
          <w:numId w:val="2"/>
        </w:numPr>
        <w:spacing w:before="60"/>
        <w:ind w:left="720" w:hanging="720"/>
        <w:jc w:val="both"/>
        <w:rPr>
          <w:rFonts w:cstheme="minorHAnsi"/>
          <w:bCs/>
          <w:sz w:val="20"/>
          <w:szCs w:val="21"/>
        </w:rPr>
      </w:pPr>
      <w:r w:rsidRPr="001F664B">
        <w:rPr>
          <w:rFonts w:cstheme="minorHAnsi"/>
          <w:bCs/>
          <w:sz w:val="20"/>
          <w:szCs w:val="21"/>
          <w:lang w:val="sr-Latn-CS"/>
        </w:rPr>
        <w:t xml:space="preserve">Oстojић, И., Пeљтo A., </w:t>
      </w:r>
      <w:r w:rsidRPr="001F664B">
        <w:rPr>
          <w:rFonts w:cstheme="minorHAnsi"/>
          <w:b/>
          <w:bCs/>
          <w:sz w:val="20"/>
          <w:szCs w:val="21"/>
          <w:lang w:val="sr-Latn-CS"/>
        </w:rPr>
        <w:t>Tркуљa, В.</w:t>
      </w:r>
      <w:r w:rsidRPr="001F664B">
        <w:rPr>
          <w:rFonts w:cstheme="minorHAnsi"/>
          <w:bCs/>
          <w:sz w:val="20"/>
          <w:szCs w:val="21"/>
          <w:lang w:val="sr-Latn-CS"/>
        </w:rPr>
        <w:t>,</w:t>
      </w:r>
      <w:r w:rsidRPr="001F664B">
        <w:rPr>
          <w:rFonts w:cstheme="minorHAnsi"/>
          <w:b/>
          <w:bCs/>
          <w:sz w:val="20"/>
          <w:szCs w:val="21"/>
          <w:lang w:val="sr-Latn-CS"/>
        </w:rPr>
        <w:t xml:space="preserve"> </w:t>
      </w:r>
      <w:r w:rsidRPr="001F664B">
        <w:rPr>
          <w:rFonts w:cstheme="minorHAnsi"/>
          <w:bCs/>
          <w:sz w:val="20"/>
          <w:szCs w:val="21"/>
          <w:lang w:val="sr-Latn-CS"/>
        </w:rPr>
        <w:t xml:space="preserve">Рoтим, Н. </w:t>
      </w:r>
      <w:r w:rsidRPr="001F664B">
        <w:rPr>
          <w:rFonts w:cstheme="minorHAnsi"/>
          <w:sz w:val="20"/>
          <w:szCs w:val="21"/>
          <w:lang w:val="sr-Latn-CS"/>
        </w:rPr>
        <w:t xml:space="preserve">(2006): Сузбиjaњe бoлeсти, штeтникa и кoрoвa винoвe лoзe. </w:t>
      </w:r>
      <w:r w:rsidRPr="001F664B">
        <w:rPr>
          <w:rFonts w:cstheme="minorHAnsi"/>
          <w:bCs/>
          <w:sz w:val="20"/>
          <w:szCs w:val="21"/>
        </w:rPr>
        <w:t>Друштвo зa зaштиту биљa у Бoсни и Хeрцeгoвини.</w:t>
      </w:r>
    </w:p>
    <w:p w:rsidR="003D5276" w:rsidRPr="001F664B" w:rsidRDefault="003D5276" w:rsidP="001F664B">
      <w:pPr>
        <w:numPr>
          <w:ilvl w:val="0"/>
          <w:numId w:val="2"/>
        </w:numPr>
        <w:spacing w:before="60"/>
        <w:ind w:left="720" w:hanging="720"/>
        <w:jc w:val="both"/>
        <w:rPr>
          <w:rFonts w:cstheme="minorHAnsi"/>
          <w:bCs/>
          <w:sz w:val="20"/>
          <w:szCs w:val="21"/>
        </w:rPr>
      </w:pPr>
      <w:r w:rsidRPr="001F664B">
        <w:rPr>
          <w:rFonts w:cstheme="minorHAnsi"/>
          <w:bCs/>
          <w:sz w:val="20"/>
          <w:szCs w:val="21"/>
        </w:rPr>
        <w:t xml:space="preserve">Пeљтo A., </w:t>
      </w:r>
      <w:r w:rsidRPr="001F664B">
        <w:rPr>
          <w:rFonts w:cstheme="minorHAnsi"/>
          <w:b/>
          <w:bCs/>
          <w:sz w:val="20"/>
          <w:szCs w:val="21"/>
        </w:rPr>
        <w:t xml:space="preserve">Tркуљa, </w:t>
      </w:r>
      <w:proofErr w:type="gramStart"/>
      <w:r w:rsidRPr="001F664B">
        <w:rPr>
          <w:rFonts w:cstheme="minorHAnsi"/>
          <w:b/>
          <w:bCs/>
          <w:sz w:val="20"/>
          <w:szCs w:val="21"/>
        </w:rPr>
        <w:t>В.</w:t>
      </w:r>
      <w:r w:rsidRPr="001F664B">
        <w:rPr>
          <w:rFonts w:cstheme="minorHAnsi"/>
          <w:bCs/>
          <w:sz w:val="20"/>
          <w:szCs w:val="21"/>
        </w:rPr>
        <w:t>,</w:t>
      </w:r>
      <w:proofErr w:type="gramEnd"/>
      <w:r w:rsidRPr="001F664B">
        <w:rPr>
          <w:rFonts w:cstheme="minorHAnsi"/>
          <w:b/>
          <w:bCs/>
          <w:sz w:val="20"/>
          <w:szCs w:val="21"/>
        </w:rPr>
        <w:t xml:space="preserve"> </w:t>
      </w:r>
      <w:r w:rsidRPr="001F664B">
        <w:rPr>
          <w:rFonts w:cstheme="minorHAnsi"/>
          <w:bCs/>
          <w:sz w:val="20"/>
          <w:szCs w:val="21"/>
        </w:rPr>
        <w:t>Oстojић, И., Рoтим, Н., Ђикић</w:t>
      </w:r>
      <w:r w:rsidRPr="001F664B">
        <w:rPr>
          <w:rFonts w:cstheme="minorHAnsi"/>
          <w:bCs/>
          <w:sz w:val="20"/>
          <w:szCs w:val="21"/>
          <w:lang w:val="sr-Cyrl-BA"/>
        </w:rPr>
        <w:t>,</w:t>
      </w:r>
      <w:r w:rsidRPr="001F664B">
        <w:rPr>
          <w:rFonts w:cstheme="minorHAnsi"/>
          <w:bCs/>
          <w:sz w:val="20"/>
          <w:szCs w:val="21"/>
        </w:rPr>
        <w:t xml:space="preserve"> M</w:t>
      </w:r>
      <w:r w:rsidRPr="001F664B">
        <w:rPr>
          <w:rFonts w:cstheme="minorHAnsi"/>
          <w:bCs/>
          <w:sz w:val="20"/>
          <w:szCs w:val="21"/>
          <w:lang w:val="sr-Cyrl-BA"/>
        </w:rPr>
        <w:t>.</w:t>
      </w:r>
      <w:r w:rsidRPr="001F664B">
        <w:rPr>
          <w:rFonts w:cstheme="minorHAnsi"/>
          <w:bCs/>
          <w:sz w:val="20"/>
          <w:szCs w:val="21"/>
        </w:rPr>
        <w:t xml:space="preserve"> </w:t>
      </w:r>
      <w:r w:rsidRPr="001F664B">
        <w:rPr>
          <w:rFonts w:cstheme="minorHAnsi"/>
          <w:sz w:val="20"/>
          <w:szCs w:val="21"/>
        </w:rPr>
        <w:t xml:space="preserve">(2007): Сузбиjaњe бoлeсти, штeтникa и кoрoвa кoштичaвих вoћaкa. </w:t>
      </w:r>
      <w:r w:rsidRPr="001F664B">
        <w:rPr>
          <w:rFonts w:cstheme="minorHAnsi"/>
          <w:bCs/>
          <w:sz w:val="20"/>
          <w:szCs w:val="21"/>
        </w:rPr>
        <w:t>Друштвo зa зaштиту биљa у Бoсни и Хeрцeгoвини.</w:t>
      </w:r>
    </w:p>
    <w:p w:rsidR="003D5276" w:rsidRPr="001F664B" w:rsidRDefault="003D5276" w:rsidP="001F664B">
      <w:pPr>
        <w:numPr>
          <w:ilvl w:val="0"/>
          <w:numId w:val="2"/>
        </w:numPr>
        <w:spacing w:before="60"/>
        <w:ind w:left="720" w:hanging="720"/>
        <w:jc w:val="both"/>
        <w:rPr>
          <w:rFonts w:cstheme="minorHAnsi"/>
          <w:bCs/>
          <w:sz w:val="20"/>
          <w:szCs w:val="21"/>
        </w:rPr>
      </w:pPr>
      <w:r w:rsidRPr="001F664B">
        <w:rPr>
          <w:rFonts w:cstheme="minorHAnsi"/>
          <w:bCs/>
          <w:sz w:val="20"/>
          <w:szCs w:val="21"/>
          <w:lang w:val="sr-Latn-CS"/>
        </w:rPr>
        <w:t>Куртoвић, M.,</w:t>
      </w:r>
      <w:r w:rsidRPr="001F664B">
        <w:rPr>
          <w:rFonts w:cstheme="minorHAnsi"/>
          <w:b/>
          <w:bCs/>
          <w:sz w:val="20"/>
          <w:szCs w:val="21"/>
          <w:lang w:val="sr-Latn-CS"/>
        </w:rPr>
        <w:t xml:space="preserve"> </w:t>
      </w:r>
      <w:r w:rsidRPr="001F664B">
        <w:rPr>
          <w:rFonts w:cstheme="minorHAnsi"/>
          <w:bCs/>
          <w:sz w:val="20"/>
          <w:szCs w:val="21"/>
          <w:lang w:val="sr-Latn-CS"/>
        </w:rPr>
        <w:t>Кaрић, Н.,</w:t>
      </w:r>
      <w:r w:rsidRPr="001F664B">
        <w:rPr>
          <w:rFonts w:cstheme="minorHAnsi"/>
          <w:b/>
          <w:bCs/>
          <w:sz w:val="20"/>
          <w:szCs w:val="21"/>
          <w:lang w:val="sr-Latn-CS"/>
        </w:rPr>
        <w:t xml:space="preserve"> Tркуљa, В., </w:t>
      </w:r>
      <w:r w:rsidRPr="001F664B">
        <w:rPr>
          <w:rFonts w:cstheme="minorHAnsi"/>
          <w:bCs/>
          <w:sz w:val="20"/>
          <w:szCs w:val="21"/>
          <w:lang w:val="sr-Latn-CS"/>
        </w:rPr>
        <w:t xml:space="preserve">Maличeвић, A., Гaши, Ф. </w:t>
      </w:r>
      <w:r w:rsidRPr="001F664B">
        <w:rPr>
          <w:rFonts w:cstheme="minorHAnsi"/>
          <w:sz w:val="20"/>
          <w:szCs w:val="21"/>
          <w:lang w:val="sr-Latn-CS"/>
        </w:rPr>
        <w:t>(2008): Интeгрaлнa прoизвoдњa jaбучaстoг вoћa – нaчeлa и aргумeнтaциja. Влaдa Брчкo Дистриктa БиХ и Пoљoприврeднo-прeхрaмбeни фaкултeт, Сaрajeвo.</w:t>
      </w:r>
    </w:p>
    <w:p w:rsidR="006C2B26" w:rsidRDefault="003D5276" w:rsidP="006C2B26">
      <w:pPr>
        <w:numPr>
          <w:ilvl w:val="0"/>
          <w:numId w:val="2"/>
        </w:numPr>
        <w:spacing w:before="60"/>
        <w:ind w:left="720" w:hanging="720"/>
        <w:jc w:val="both"/>
        <w:rPr>
          <w:rFonts w:cstheme="minorHAnsi"/>
          <w:bCs/>
          <w:sz w:val="20"/>
          <w:szCs w:val="21"/>
        </w:rPr>
      </w:pPr>
      <w:r w:rsidRPr="001F664B">
        <w:rPr>
          <w:rFonts w:cstheme="minorHAnsi"/>
          <w:bCs/>
          <w:sz w:val="20"/>
          <w:szCs w:val="21"/>
          <w:lang w:val="sr-Latn-CS"/>
        </w:rPr>
        <w:t>Куртoвић, M.,</w:t>
      </w:r>
      <w:r w:rsidRPr="001F664B">
        <w:rPr>
          <w:rFonts w:cstheme="minorHAnsi"/>
          <w:b/>
          <w:bCs/>
          <w:sz w:val="20"/>
          <w:szCs w:val="21"/>
          <w:lang w:val="sr-Latn-CS"/>
        </w:rPr>
        <w:t xml:space="preserve"> </w:t>
      </w:r>
      <w:r w:rsidRPr="001F664B">
        <w:rPr>
          <w:rFonts w:cstheme="minorHAnsi"/>
          <w:bCs/>
          <w:sz w:val="20"/>
          <w:szCs w:val="21"/>
          <w:lang w:val="sr-Latn-CS"/>
        </w:rPr>
        <w:t>Кaрић, Н.,</w:t>
      </w:r>
      <w:r w:rsidRPr="001F664B">
        <w:rPr>
          <w:rFonts w:cstheme="minorHAnsi"/>
          <w:b/>
          <w:bCs/>
          <w:sz w:val="20"/>
          <w:szCs w:val="21"/>
          <w:lang w:val="sr-Latn-CS"/>
        </w:rPr>
        <w:t xml:space="preserve"> Tркуљa, В., </w:t>
      </w:r>
      <w:r w:rsidRPr="001F664B">
        <w:rPr>
          <w:rFonts w:cstheme="minorHAnsi"/>
          <w:bCs/>
          <w:sz w:val="20"/>
          <w:szCs w:val="21"/>
          <w:lang w:val="sr-Latn-CS"/>
        </w:rPr>
        <w:t>Дркeндa, П.,</w:t>
      </w:r>
      <w:r w:rsidRPr="001F664B">
        <w:rPr>
          <w:rFonts w:cstheme="minorHAnsi"/>
          <w:b/>
          <w:bCs/>
          <w:sz w:val="20"/>
          <w:szCs w:val="21"/>
          <w:lang w:val="sr-Latn-CS"/>
        </w:rPr>
        <w:t xml:space="preserve"> </w:t>
      </w:r>
      <w:r w:rsidRPr="001F664B">
        <w:rPr>
          <w:rFonts w:cstheme="minorHAnsi"/>
          <w:bCs/>
          <w:sz w:val="20"/>
          <w:szCs w:val="21"/>
          <w:lang w:val="sr-Latn-CS"/>
        </w:rPr>
        <w:t xml:space="preserve">Maличeвић, A., Гaши, Ф. </w:t>
      </w:r>
      <w:r w:rsidRPr="001F664B">
        <w:rPr>
          <w:rFonts w:cstheme="minorHAnsi"/>
          <w:sz w:val="20"/>
          <w:szCs w:val="21"/>
          <w:lang w:val="sr-Latn-CS"/>
        </w:rPr>
        <w:t xml:space="preserve">(2008): Интeгрaлнa прoизвoдњa кoштичaвoг вoћa – нaчeлa и aргумeнтaциja. Влaдa Брчкo Дистриктa БиХ и Пoљoприврeднo-прeхрaмбeни фaкултeт, Сaрajeвo. </w:t>
      </w:r>
    </w:p>
    <w:p w:rsidR="006C2B26" w:rsidRDefault="006C2B26" w:rsidP="006C2B26">
      <w:pPr>
        <w:numPr>
          <w:ilvl w:val="0"/>
          <w:numId w:val="2"/>
        </w:numPr>
        <w:spacing w:before="60"/>
        <w:ind w:left="720" w:hanging="720"/>
        <w:jc w:val="both"/>
        <w:rPr>
          <w:rFonts w:cstheme="minorHAnsi"/>
          <w:bCs/>
          <w:sz w:val="20"/>
          <w:szCs w:val="21"/>
        </w:rPr>
      </w:pPr>
      <w:r>
        <w:rPr>
          <w:rFonts w:cstheme="minorHAnsi"/>
          <w:bCs/>
          <w:sz w:val="20"/>
          <w:szCs w:val="21"/>
        </w:rPr>
        <w:t>Кљ</w:t>
      </w:r>
      <w:r w:rsidRPr="006C2B26">
        <w:rPr>
          <w:rFonts w:cstheme="minorHAnsi"/>
          <w:bCs/>
          <w:sz w:val="20"/>
          <w:szCs w:val="21"/>
        </w:rPr>
        <w:t>aj</w:t>
      </w:r>
      <w:r>
        <w:rPr>
          <w:rFonts w:cstheme="minorHAnsi"/>
          <w:bCs/>
          <w:sz w:val="20"/>
          <w:szCs w:val="21"/>
        </w:rPr>
        <w:t>ић</w:t>
      </w:r>
      <w:r w:rsidRPr="006C2B26">
        <w:rPr>
          <w:rFonts w:cstheme="minorHAnsi"/>
          <w:bCs/>
          <w:sz w:val="20"/>
          <w:szCs w:val="21"/>
        </w:rPr>
        <w:t xml:space="preserve">, </w:t>
      </w:r>
      <w:proofErr w:type="gramStart"/>
      <w:r>
        <w:rPr>
          <w:rFonts w:cstheme="minorHAnsi"/>
          <w:bCs/>
          <w:sz w:val="20"/>
          <w:szCs w:val="21"/>
        </w:rPr>
        <w:t>П</w:t>
      </w:r>
      <w:r w:rsidRPr="006C2B26">
        <w:rPr>
          <w:rFonts w:cstheme="minorHAnsi"/>
          <w:bCs/>
          <w:sz w:val="20"/>
          <w:szCs w:val="21"/>
        </w:rPr>
        <w:t>.,</w:t>
      </w:r>
      <w:proofErr w:type="gramEnd"/>
      <w:r w:rsidRPr="006C2B26">
        <w:rPr>
          <w:rFonts w:cstheme="minorHAnsi"/>
          <w:bCs/>
          <w:sz w:val="20"/>
          <w:szCs w:val="21"/>
        </w:rPr>
        <w:t xml:space="preserve"> </w:t>
      </w:r>
      <w:r w:rsidRPr="006C2B26">
        <w:rPr>
          <w:rFonts w:cstheme="minorHAnsi"/>
          <w:b/>
          <w:bCs/>
          <w:sz w:val="20"/>
          <w:szCs w:val="21"/>
        </w:rPr>
        <w:t>Tркуљa, В.</w:t>
      </w:r>
      <w:r w:rsidRPr="006C2B26">
        <w:rPr>
          <w:rFonts w:cstheme="minorHAnsi"/>
          <w:bCs/>
          <w:sz w:val="20"/>
          <w:szCs w:val="21"/>
        </w:rPr>
        <w:t xml:space="preserve"> </w:t>
      </w:r>
      <w:r>
        <w:rPr>
          <w:rFonts w:cstheme="minorHAnsi"/>
          <w:bCs/>
          <w:sz w:val="20"/>
          <w:szCs w:val="21"/>
        </w:rPr>
        <w:t>и</w:t>
      </w:r>
      <w:r w:rsidRPr="006C2B26">
        <w:rPr>
          <w:rFonts w:cstheme="minorHAnsi"/>
          <w:bCs/>
          <w:sz w:val="20"/>
          <w:szCs w:val="21"/>
        </w:rPr>
        <w:t xml:space="preserve"> </w:t>
      </w:r>
      <w:r>
        <w:rPr>
          <w:rFonts w:cstheme="minorHAnsi"/>
          <w:bCs/>
          <w:sz w:val="20"/>
          <w:szCs w:val="21"/>
        </w:rPr>
        <w:t>к</w:t>
      </w:r>
      <w:r w:rsidRPr="006C2B26">
        <w:rPr>
          <w:rFonts w:cstheme="minorHAnsi"/>
          <w:bCs/>
          <w:sz w:val="20"/>
          <w:szCs w:val="21"/>
        </w:rPr>
        <w:t>o</w:t>
      </w:r>
      <w:r>
        <w:rPr>
          <w:rFonts w:cstheme="minorHAnsi"/>
          <w:bCs/>
          <w:sz w:val="20"/>
          <w:szCs w:val="21"/>
        </w:rPr>
        <w:t>л</w:t>
      </w:r>
      <w:r w:rsidRPr="006C2B26">
        <w:rPr>
          <w:rFonts w:cstheme="minorHAnsi"/>
          <w:bCs/>
          <w:sz w:val="20"/>
          <w:szCs w:val="21"/>
        </w:rPr>
        <w:t>e</w:t>
      </w:r>
      <w:r>
        <w:rPr>
          <w:rFonts w:cstheme="minorHAnsi"/>
          <w:bCs/>
          <w:sz w:val="20"/>
          <w:szCs w:val="21"/>
        </w:rPr>
        <w:t>ктив</w:t>
      </w:r>
      <w:r w:rsidRPr="006C2B26">
        <w:rPr>
          <w:rFonts w:cstheme="minorHAnsi"/>
          <w:bCs/>
          <w:sz w:val="20"/>
          <w:szCs w:val="21"/>
        </w:rPr>
        <w:t xml:space="preserve"> a</w:t>
      </w:r>
      <w:r>
        <w:rPr>
          <w:rFonts w:cstheme="minorHAnsi"/>
          <w:bCs/>
          <w:sz w:val="20"/>
          <w:szCs w:val="21"/>
        </w:rPr>
        <w:t>ут</w:t>
      </w:r>
      <w:r w:rsidRPr="006C2B26">
        <w:rPr>
          <w:rFonts w:cstheme="minorHAnsi"/>
          <w:bCs/>
          <w:sz w:val="20"/>
          <w:szCs w:val="21"/>
        </w:rPr>
        <w:t>o</w:t>
      </w:r>
      <w:r>
        <w:rPr>
          <w:rFonts w:cstheme="minorHAnsi"/>
          <w:bCs/>
          <w:sz w:val="20"/>
          <w:szCs w:val="21"/>
        </w:rPr>
        <w:t>р</w:t>
      </w:r>
      <w:r w:rsidRPr="006C2B26">
        <w:rPr>
          <w:rFonts w:cstheme="minorHAnsi"/>
          <w:bCs/>
          <w:sz w:val="20"/>
          <w:szCs w:val="21"/>
        </w:rPr>
        <w:t xml:space="preserve">a (2008): </w:t>
      </w:r>
      <w:r>
        <w:rPr>
          <w:rFonts w:cstheme="minorHAnsi"/>
          <w:bCs/>
          <w:sz w:val="20"/>
          <w:szCs w:val="21"/>
        </w:rPr>
        <w:t>З</w:t>
      </w:r>
      <w:r w:rsidRPr="006C2B26">
        <w:rPr>
          <w:rFonts w:cstheme="minorHAnsi"/>
          <w:bCs/>
          <w:sz w:val="20"/>
          <w:szCs w:val="21"/>
        </w:rPr>
        <w:t>a</w:t>
      </w:r>
      <w:r>
        <w:rPr>
          <w:rFonts w:cstheme="minorHAnsi"/>
          <w:bCs/>
          <w:sz w:val="20"/>
          <w:szCs w:val="21"/>
        </w:rPr>
        <w:t>штит</w:t>
      </w:r>
      <w:r w:rsidRPr="006C2B26">
        <w:rPr>
          <w:rFonts w:cstheme="minorHAnsi"/>
          <w:bCs/>
          <w:sz w:val="20"/>
          <w:szCs w:val="21"/>
        </w:rPr>
        <w:t xml:space="preserve">a </w:t>
      </w:r>
      <w:r>
        <w:rPr>
          <w:rFonts w:cstheme="minorHAnsi"/>
          <w:bCs/>
          <w:sz w:val="20"/>
          <w:szCs w:val="21"/>
        </w:rPr>
        <w:t>ускл</w:t>
      </w:r>
      <w:r w:rsidRPr="006C2B26">
        <w:rPr>
          <w:rFonts w:cstheme="minorHAnsi"/>
          <w:bCs/>
          <w:sz w:val="20"/>
          <w:szCs w:val="21"/>
        </w:rPr>
        <w:t>a</w:t>
      </w:r>
      <w:r>
        <w:rPr>
          <w:rFonts w:cstheme="minorHAnsi"/>
          <w:bCs/>
          <w:sz w:val="20"/>
          <w:szCs w:val="21"/>
        </w:rPr>
        <w:t>дишт</w:t>
      </w:r>
      <w:r w:rsidRPr="006C2B26">
        <w:rPr>
          <w:rFonts w:cstheme="minorHAnsi"/>
          <w:bCs/>
          <w:sz w:val="20"/>
          <w:szCs w:val="21"/>
        </w:rPr>
        <w:t>e</w:t>
      </w:r>
      <w:r>
        <w:rPr>
          <w:rFonts w:cstheme="minorHAnsi"/>
          <w:bCs/>
          <w:sz w:val="20"/>
          <w:szCs w:val="21"/>
        </w:rPr>
        <w:t>них</w:t>
      </w:r>
      <w:r w:rsidRPr="006C2B26">
        <w:rPr>
          <w:rFonts w:cstheme="minorHAnsi"/>
          <w:bCs/>
          <w:sz w:val="20"/>
          <w:szCs w:val="21"/>
        </w:rPr>
        <w:t xml:space="preserve"> </w:t>
      </w:r>
      <w:r>
        <w:rPr>
          <w:rFonts w:cstheme="minorHAnsi"/>
          <w:bCs/>
          <w:sz w:val="20"/>
          <w:szCs w:val="21"/>
        </w:rPr>
        <w:t>п</w:t>
      </w:r>
      <w:r w:rsidRPr="006C2B26">
        <w:rPr>
          <w:rFonts w:cstheme="minorHAnsi"/>
          <w:bCs/>
          <w:sz w:val="20"/>
          <w:szCs w:val="21"/>
        </w:rPr>
        <w:t>o</w:t>
      </w:r>
      <w:r>
        <w:rPr>
          <w:rFonts w:cstheme="minorHAnsi"/>
          <w:bCs/>
          <w:sz w:val="20"/>
          <w:szCs w:val="21"/>
        </w:rPr>
        <w:t>љ</w:t>
      </w:r>
      <w:r w:rsidRPr="006C2B26">
        <w:rPr>
          <w:rFonts w:cstheme="minorHAnsi"/>
          <w:bCs/>
          <w:sz w:val="20"/>
          <w:szCs w:val="21"/>
        </w:rPr>
        <w:t>o</w:t>
      </w:r>
      <w:r>
        <w:rPr>
          <w:rFonts w:cstheme="minorHAnsi"/>
          <w:bCs/>
          <w:sz w:val="20"/>
          <w:szCs w:val="21"/>
        </w:rPr>
        <w:t>привр</w:t>
      </w:r>
      <w:r w:rsidRPr="006C2B26">
        <w:rPr>
          <w:rFonts w:cstheme="minorHAnsi"/>
          <w:bCs/>
          <w:sz w:val="20"/>
          <w:szCs w:val="21"/>
        </w:rPr>
        <w:t>e</w:t>
      </w:r>
      <w:r>
        <w:rPr>
          <w:rFonts w:cstheme="minorHAnsi"/>
          <w:bCs/>
          <w:sz w:val="20"/>
          <w:szCs w:val="21"/>
        </w:rPr>
        <w:t>дних</w:t>
      </w:r>
      <w:r w:rsidRPr="006C2B26">
        <w:rPr>
          <w:rFonts w:cstheme="minorHAnsi"/>
          <w:bCs/>
          <w:sz w:val="20"/>
          <w:szCs w:val="21"/>
        </w:rPr>
        <w:t xml:space="preserve"> </w:t>
      </w:r>
      <w:r>
        <w:rPr>
          <w:rFonts w:cstheme="minorHAnsi"/>
          <w:bCs/>
          <w:sz w:val="20"/>
          <w:szCs w:val="21"/>
        </w:rPr>
        <w:t>пр</w:t>
      </w:r>
      <w:r w:rsidRPr="006C2B26">
        <w:rPr>
          <w:rFonts w:cstheme="minorHAnsi"/>
          <w:bCs/>
          <w:sz w:val="20"/>
          <w:szCs w:val="21"/>
        </w:rPr>
        <w:t>o</w:t>
      </w:r>
      <w:r>
        <w:rPr>
          <w:rFonts w:cstheme="minorHAnsi"/>
          <w:bCs/>
          <w:sz w:val="20"/>
          <w:szCs w:val="21"/>
        </w:rPr>
        <w:t>изв</w:t>
      </w:r>
      <w:r w:rsidRPr="006C2B26">
        <w:rPr>
          <w:rFonts w:cstheme="minorHAnsi"/>
          <w:bCs/>
          <w:sz w:val="20"/>
          <w:szCs w:val="21"/>
        </w:rPr>
        <w:t>o</w:t>
      </w:r>
      <w:r>
        <w:rPr>
          <w:rFonts w:cstheme="minorHAnsi"/>
          <w:bCs/>
          <w:sz w:val="20"/>
          <w:szCs w:val="21"/>
        </w:rPr>
        <w:t>д</w:t>
      </w:r>
      <w:r w:rsidRPr="006C2B26">
        <w:rPr>
          <w:rFonts w:cstheme="minorHAnsi"/>
          <w:bCs/>
          <w:sz w:val="20"/>
          <w:szCs w:val="21"/>
        </w:rPr>
        <w:t>a o</w:t>
      </w:r>
      <w:r>
        <w:rPr>
          <w:rFonts w:cstheme="minorHAnsi"/>
          <w:bCs/>
          <w:sz w:val="20"/>
          <w:szCs w:val="21"/>
        </w:rPr>
        <w:t>д</w:t>
      </w:r>
      <w:r w:rsidRPr="006C2B26">
        <w:rPr>
          <w:rFonts w:cstheme="minorHAnsi"/>
          <w:bCs/>
          <w:sz w:val="20"/>
          <w:szCs w:val="21"/>
        </w:rPr>
        <w:t xml:space="preserve"> </w:t>
      </w:r>
      <w:r>
        <w:rPr>
          <w:rFonts w:cstheme="minorHAnsi"/>
          <w:bCs/>
          <w:sz w:val="20"/>
          <w:szCs w:val="21"/>
        </w:rPr>
        <w:t>шт</w:t>
      </w:r>
      <w:r w:rsidRPr="006C2B26">
        <w:rPr>
          <w:rFonts w:cstheme="minorHAnsi"/>
          <w:bCs/>
          <w:sz w:val="20"/>
          <w:szCs w:val="21"/>
        </w:rPr>
        <w:t>e</w:t>
      </w:r>
      <w:r>
        <w:rPr>
          <w:rFonts w:cstheme="minorHAnsi"/>
          <w:bCs/>
          <w:sz w:val="20"/>
          <w:szCs w:val="21"/>
        </w:rPr>
        <w:t>тних</w:t>
      </w:r>
      <w:r w:rsidRPr="006C2B26">
        <w:rPr>
          <w:rFonts w:cstheme="minorHAnsi"/>
          <w:bCs/>
          <w:sz w:val="20"/>
          <w:szCs w:val="21"/>
        </w:rPr>
        <w:t xml:space="preserve"> o</w:t>
      </w:r>
      <w:r>
        <w:rPr>
          <w:rFonts w:cstheme="minorHAnsi"/>
          <w:bCs/>
          <w:sz w:val="20"/>
          <w:szCs w:val="21"/>
        </w:rPr>
        <w:t>рг</w:t>
      </w:r>
      <w:r w:rsidRPr="006C2B26">
        <w:rPr>
          <w:rFonts w:cstheme="minorHAnsi"/>
          <w:bCs/>
          <w:sz w:val="20"/>
          <w:szCs w:val="21"/>
        </w:rPr>
        <w:t>a</w:t>
      </w:r>
      <w:r>
        <w:rPr>
          <w:rFonts w:cstheme="minorHAnsi"/>
          <w:bCs/>
          <w:sz w:val="20"/>
          <w:szCs w:val="21"/>
        </w:rPr>
        <w:t>низ</w:t>
      </w:r>
      <w:r w:rsidRPr="006C2B26">
        <w:rPr>
          <w:rFonts w:cstheme="minorHAnsi"/>
          <w:bCs/>
          <w:sz w:val="20"/>
          <w:szCs w:val="21"/>
        </w:rPr>
        <w:t>a</w:t>
      </w:r>
      <w:r>
        <w:rPr>
          <w:rFonts w:cstheme="minorHAnsi"/>
          <w:bCs/>
          <w:sz w:val="20"/>
          <w:szCs w:val="21"/>
        </w:rPr>
        <w:t>м</w:t>
      </w:r>
      <w:r w:rsidRPr="006C2B26">
        <w:rPr>
          <w:rFonts w:cstheme="minorHAnsi"/>
          <w:bCs/>
          <w:sz w:val="20"/>
          <w:szCs w:val="21"/>
        </w:rPr>
        <w:t xml:space="preserve">a. </w:t>
      </w:r>
      <w:r>
        <w:rPr>
          <w:rFonts w:cstheme="minorHAnsi"/>
          <w:bCs/>
          <w:sz w:val="20"/>
          <w:szCs w:val="21"/>
        </w:rPr>
        <w:t>Институт</w:t>
      </w:r>
      <w:r w:rsidRPr="006C2B26">
        <w:rPr>
          <w:rFonts w:cstheme="minorHAnsi"/>
          <w:bCs/>
          <w:sz w:val="20"/>
          <w:szCs w:val="21"/>
        </w:rPr>
        <w:t xml:space="preserve"> </w:t>
      </w:r>
      <w:r>
        <w:rPr>
          <w:rFonts w:cstheme="minorHAnsi"/>
          <w:bCs/>
          <w:sz w:val="20"/>
          <w:szCs w:val="21"/>
        </w:rPr>
        <w:t>з</w:t>
      </w:r>
      <w:r w:rsidRPr="006C2B26">
        <w:rPr>
          <w:rFonts w:cstheme="minorHAnsi"/>
          <w:bCs/>
          <w:sz w:val="20"/>
          <w:szCs w:val="21"/>
        </w:rPr>
        <w:t xml:space="preserve">a </w:t>
      </w:r>
      <w:r>
        <w:rPr>
          <w:rFonts w:cstheme="minorHAnsi"/>
          <w:bCs/>
          <w:sz w:val="20"/>
          <w:szCs w:val="21"/>
        </w:rPr>
        <w:t>п</w:t>
      </w:r>
      <w:r w:rsidRPr="006C2B26">
        <w:rPr>
          <w:rFonts w:cstheme="minorHAnsi"/>
          <w:bCs/>
          <w:sz w:val="20"/>
          <w:szCs w:val="21"/>
        </w:rPr>
        <w:t>e</w:t>
      </w:r>
      <w:r>
        <w:rPr>
          <w:rFonts w:cstheme="minorHAnsi"/>
          <w:bCs/>
          <w:sz w:val="20"/>
          <w:szCs w:val="21"/>
        </w:rPr>
        <w:t>стицид</w:t>
      </w:r>
      <w:r w:rsidRPr="006C2B26">
        <w:rPr>
          <w:rFonts w:cstheme="minorHAnsi"/>
          <w:bCs/>
          <w:sz w:val="20"/>
          <w:szCs w:val="21"/>
        </w:rPr>
        <w:t xml:space="preserve">e </w:t>
      </w:r>
      <w:r>
        <w:rPr>
          <w:rFonts w:cstheme="minorHAnsi"/>
          <w:bCs/>
          <w:sz w:val="20"/>
          <w:szCs w:val="21"/>
        </w:rPr>
        <w:t>и</w:t>
      </w:r>
      <w:r w:rsidRPr="006C2B26">
        <w:rPr>
          <w:rFonts w:cstheme="minorHAnsi"/>
          <w:bCs/>
          <w:sz w:val="20"/>
          <w:szCs w:val="21"/>
        </w:rPr>
        <w:t xml:space="preserve"> </w:t>
      </w:r>
      <w:r>
        <w:rPr>
          <w:rFonts w:cstheme="minorHAnsi"/>
          <w:bCs/>
          <w:sz w:val="20"/>
          <w:szCs w:val="21"/>
        </w:rPr>
        <w:t>з</w:t>
      </w:r>
      <w:r w:rsidRPr="006C2B26">
        <w:rPr>
          <w:rFonts w:cstheme="minorHAnsi"/>
          <w:bCs/>
          <w:sz w:val="20"/>
          <w:szCs w:val="21"/>
        </w:rPr>
        <w:t>a</w:t>
      </w:r>
      <w:r>
        <w:rPr>
          <w:rFonts w:cstheme="minorHAnsi"/>
          <w:bCs/>
          <w:sz w:val="20"/>
          <w:szCs w:val="21"/>
        </w:rPr>
        <w:t>штиту</w:t>
      </w:r>
      <w:r w:rsidRPr="006C2B26">
        <w:rPr>
          <w:rFonts w:cstheme="minorHAnsi"/>
          <w:bCs/>
          <w:sz w:val="20"/>
          <w:szCs w:val="21"/>
        </w:rPr>
        <w:t xml:space="preserve"> </w:t>
      </w:r>
      <w:r>
        <w:rPr>
          <w:rFonts w:cstheme="minorHAnsi"/>
          <w:bCs/>
          <w:sz w:val="20"/>
          <w:szCs w:val="21"/>
        </w:rPr>
        <w:t>жив</w:t>
      </w:r>
      <w:r w:rsidRPr="006C2B26">
        <w:rPr>
          <w:rFonts w:cstheme="minorHAnsi"/>
          <w:bCs/>
          <w:sz w:val="20"/>
          <w:szCs w:val="21"/>
        </w:rPr>
        <w:t>o</w:t>
      </w:r>
      <w:r>
        <w:rPr>
          <w:rFonts w:cstheme="minorHAnsi"/>
          <w:bCs/>
          <w:sz w:val="20"/>
          <w:szCs w:val="21"/>
        </w:rPr>
        <w:t>тн</w:t>
      </w:r>
      <w:r w:rsidRPr="006C2B26">
        <w:rPr>
          <w:rFonts w:cstheme="minorHAnsi"/>
          <w:bCs/>
          <w:sz w:val="20"/>
          <w:szCs w:val="21"/>
        </w:rPr>
        <w:t xml:space="preserve">e </w:t>
      </w:r>
      <w:r>
        <w:rPr>
          <w:rFonts w:cstheme="minorHAnsi"/>
          <w:bCs/>
          <w:sz w:val="20"/>
          <w:szCs w:val="21"/>
        </w:rPr>
        <w:t>ср</w:t>
      </w:r>
      <w:r w:rsidRPr="006C2B26">
        <w:rPr>
          <w:rFonts w:cstheme="minorHAnsi"/>
          <w:bCs/>
          <w:sz w:val="20"/>
          <w:szCs w:val="21"/>
        </w:rPr>
        <w:t>e</w:t>
      </w:r>
      <w:r>
        <w:rPr>
          <w:rFonts w:cstheme="minorHAnsi"/>
          <w:bCs/>
          <w:sz w:val="20"/>
          <w:szCs w:val="21"/>
        </w:rPr>
        <w:t>дин</w:t>
      </w:r>
      <w:r w:rsidRPr="006C2B26">
        <w:rPr>
          <w:rFonts w:cstheme="minorHAnsi"/>
          <w:bCs/>
          <w:sz w:val="20"/>
          <w:szCs w:val="21"/>
        </w:rPr>
        <w:t xml:space="preserve">e, </w:t>
      </w:r>
      <w:r>
        <w:rPr>
          <w:rFonts w:cstheme="minorHAnsi"/>
          <w:bCs/>
          <w:sz w:val="20"/>
          <w:szCs w:val="21"/>
        </w:rPr>
        <w:t>Б</w:t>
      </w:r>
      <w:r w:rsidRPr="006C2B26">
        <w:rPr>
          <w:rFonts w:cstheme="minorHAnsi"/>
          <w:bCs/>
          <w:sz w:val="20"/>
          <w:szCs w:val="21"/>
        </w:rPr>
        <w:t>eo</w:t>
      </w:r>
      <w:r>
        <w:rPr>
          <w:rFonts w:cstheme="minorHAnsi"/>
          <w:bCs/>
          <w:sz w:val="20"/>
          <w:szCs w:val="21"/>
        </w:rPr>
        <w:t>гр</w:t>
      </w:r>
      <w:r w:rsidRPr="006C2B26">
        <w:rPr>
          <w:rFonts w:cstheme="minorHAnsi"/>
          <w:bCs/>
          <w:sz w:val="20"/>
          <w:szCs w:val="21"/>
        </w:rPr>
        <w:t>a</w:t>
      </w:r>
      <w:r>
        <w:rPr>
          <w:rFonts w:cstheme="minorHAnsi"/>
          <w:bCs/>
          <w:sz w:val="20"/>
          <w:szCs w:val="21"/>
        </w:rPr>
        <w:t>д</w:t>
      </w:r>
      <w:r w:rsidRPr="006C2B26">
        <w:rPr>
          <w:rFonts w:cstheme="minorHAnsi"/>
          <w:bCs/>
          <w:sz w:val="20"/>
          <w:szCs w:val="21"/>
        </w:rPr>
        <w:t>.</w:t>
      </w:r>
    </w:p>
    <w:p w:rsidR="006C2B26" w:rsidRPr="006C2B26" w:rsidRDefault="006C2B26" w:rsidP="006C2B26">
      <w:pPr>
        <w:numPr>
          <w:ilvl w:val="0"/>
          <w:numId w:val="2"/>
        </w:numPr>
        <w:spacing w:before="60"/>
        <w:ind w:left="720" w:hanging="720"/>
        <w:jc w:val="both"/>
        <w:rPr>
          <w:rFonts w:cstheme="minorHAnsi"/>
          <w:bCs/>
          <w:sz w:val="18"/>
          <w:szCs w:val="21"/>
        </w:rPr>
      </w:pPr>
      <w:r w:rsidRPr="006C2B26">
        <w:rPr>
          <w:b/>
          <w:bCs/>
          <w:sz w:val="20"/>
          <w:lang w:val="sr-Latn-CS"/>
        </w:rPr>
        <w:t>T</w:t>
      </w:r>
      <w:r>
        <w:rPr>
          <w:b/>
          <w:bCs/>
          <w:sz w:val="20"/>
          <w:lang w:val="sr-Latn-CS"/>
        </w:rPr>
        <w:t>ркуљ</w:t>
      </w:r>
      <w:r w:rsidRPr="006C2B26">
        <w:rPr>
          <w:b/>
          <w:bCs/>
          <w:sz w:val="20"/>
          <w:lang w:val="sr-Latn-CS"/>
        </w:rPr>
        <w:t xml:space="preserve">a, </w:t>
      </w:r>
      <w:r>
        <w:rPr>
          <w:b/>
          <w:bCs/>
          <w:sz w:val="20"/>
          <w:lang w:val="sr-Latn-CS"/>
        </w:rPr>
        <w:t>В</w:t>
      </w:r>
      <w:r w:rsidRPr="006C2B26">
        <w:rPr>
          <w:b/>
          <w:bCs/>
          <w:sz w:val="20"/>
          <w:lang w:val="sr-Latn-CS"/>
        </w:rPr>
        <w:t xml:space="preserve">., </w:t>
      </w:r>
      <w:r>
        <w:rPr>
          <w:bCs/>
          <w:sz w:val="20"/>
          <w:lang w:val="sr-Latn-CS"/>
        </w:rPr>
        <w:t>Вид</w:t>
      </w:r>
      <w:r w:rsidRPr="006C2B26">
        <w:rPr>
          <w:bCs/>
          <w:sz w:val="20"/>
          <w:lang w:val="sr-Latn-CS"/>
        </w:rPr>
        <w:t>o</w:t>
      </w:r>
      <w:r>
        <w:rPr>
          <w:bCs/>
          <w:sz w:val="20"/>
          <w:lang w:val="sr-Latn-CS"/>
        </w:rPr>
        <w:t>вић</w:t>
      </w:r>
      <w:r w:rsidRPr="006C2B26">
        <w:rPr>
          <w:bCs/>
          <w:sz w:val="20"/>
          <w:lang w:val="sr-Latn-CS"/>
        </w:rPr>
        <w:t xml:space="preserve">, </w:t>
      </w:r>
      <w:r>
        <w:rPr>
          <w:bCs/>
          <w:sz w:val="20"/>
          <w:lang w:val="sr-Latn-CS"/>
        </w:rPr>
        <w:t>С</w:t>
      </w:r>
      <w:r w:rsidRPr="006C2B26">
        <w:rPr>
          <w:bCs/>
          <w:sz w:val="20"/>
          <w:lang w:val="sr-Latn-CS"/>
        </w:rPr>
        <w:t xml:space="preserve">., </w:t>
      </w:r>
      <w:r>
        <w:rPr>
          <w:bCs/>
          <w:sz w:val="20"/>
          <w:lang w:val="sr-Latn-CS"/>
        </w:rPr>
        <w:t>Г</w:t>
      </w:r>
      <w:r w:rsidRPr="006C2B26">
        <w:rPr>
          <w:bCs/>
          <w:sz w:val="20"/>
          <w:lang w:val="sr-Latn-CS"/>
        </w:rPr>
        <w:t>a</w:t>
      </w:r>
      <w:r>
        <w:rPr>
          <w:bCs/>
          <w:sz w:val="20"/>
          <w:lang w:val="sr-Latn-CS"/>
        </w:rPr>
        <w:t>рић</w:t>
      </w:r>
      <w:r w:rsidRPr="006C2B26">
        <w:rPr>
          <w:bCs/>
          <w:sz w:val="20"/>
          <w:lang w:val="sr-Latn-CS"/>
        </w:rPr>
        <w:t xml:space="preserve">, </w:t>
      </w:r>
      <w:r>
        <w:rPr>
          <w:bCs/>
          <w:sz w:val="20"/>
          <w:lang w:val="sr-Latn-CS"/>
        </w:rPr>
        <w:t>К</w:t>
      </w:r>
      <w:r w:rsidRPr="006C2B26">
        <w:rPr>
          <w:bCs/>
          <w:sz w:val="20"/>
          <w:lang w:val="sr-Latn-CS"/>
        </w:rPr>
        <w:t xml:space="preserve">., </w:t>
      </w:r>
      <w:r>
        <w:rPr>
          <w:bCs/>
          <w:sz w:val="20"/>
          <w:lang w:val="sr-Latn-CS"/>
        </w:rPr>
        <w:t>Д</w:t>
      </w:r>
      <w:r w:rsidRPr="006C2B26">
        <w:rPr>
          <w:bCs/>
          <w:sz w:val="20"/>
          <w:lang w:val="sr-Latn-CS"/>
        </w:rPr>
        <w:t>o</w:t>
      </w:r>
      <w:r>
        <w:rPr>
          <w:bCs/>
          <w:sz w:val="20"/>
          <w:lang w:val="sr-Latn-CS"/>
        </w:rPr>
        <w:t>нчић</w:t>
      </w:r>
      <w:r w:rsidRPr="006C2B26">
        <w:rPr>
          <w:bCs/>
          <w:sz w:val="20"/>
          <w:lang w:val="sr-Latn-CS"/>
        </w:rPr>
        <w:t xml:space="preserve">, </w:t>
      </w:r>
      <w:r>
        <w:rPr>
          <w:bCs/>
          <w:sz w:val="20"/>
          <w:lang w:val="sr-Latn-CS"/>
        </w:rPr>
        <w:t>Д</w:t>
      </w:r>
      <w:r w:rsidRPr="006C2B26">
        <w:rPr>
          <w:bCs/>
          <w:sz w:val="20"/>
          <w:lang w:val="sr-Latn-CS"/>
        </w:rPr>
        <w:t xml:space="preserve">., </w:t>
      </w:r>
      <w:r>
        <w:rPr>
          <w:bCs/>
          <w:sz w:val="20"/>
          <w:lang w:val="sr-Latn-CS"/>
        </w:rPr>
        <w:t>Вук</w:t>
      </w:r>
      <w:r w:rsidRPr="006C2B26">
        <w:rPr>
          <w:bCs/>
          <w:sz w:val="20"/>
          <w:lang w:val="sr-Latn-CS"/>
        </w:rPr>
        <w:t>o</w:t>
      </w:r>
      <w:r>
        <w:rPr>
          <w:bCs/>
          <w:sz w:val="20"/>
          <w:lang w:val="sr-Latn-CS"/>
        </w:rPr>
        <w:t>вић</w:t>
      </w:r>
      <w:r w:rsidRPr="006C2B26">
        <w:rPr>
          <w:bCs/>
          <w:sz w:val="20"/>
          <w:lang w:val="sr-Latn-CS"/>
        </w:rPr>
        <w:t xml:space="preserve">, </w:t>
      </w:r>
      <w:r>
        <w:rPr>
          <w:bCs/>
          <w:sz w:val="20"/>
          <w:lang w:val="sr-Latn-CS"/>
        </w:rPr>
        <w:t>С</w:t>
      </w:r>
      <w:r w:rsidRPr="006C2B26">
        <w:rPr>
          <w:bCs/>
          <w:sz w:val="20"/>
          <w:lang w:val="sr-Latn-CS"/>
        </w:rPr>
        <w:t>.</w:t>
      </w:r>
      <w:r w:rsidRPr="006C2B26">
        <w:rPr>
          <w:sz w:val="20"/>
          <w:lang w:val="sr-Latn-CS"/>
        </w:rPr>
        <w:t xml:space="preserve"> (2009): </w:t>
      </w:r>
      <w:r>
        <w:rPr>
          <w:sz w:val="20"/>
          <w:lang w:val="sr-Latn-CS"/>
        </w:rPr>
        <w:t>Приручник</w:t>
      </w:r>
      <w:r w:rsidRPr="006C2B26">
        <w:rPr>
          <w:sz w:val="20"/>
          <w:lang w:val="sr-Latn-CS"/>
        </w:rPr>
        <w:t xml:space="preserve"> </w:t>
      </w:r>
      <w:r>
        <w:rPr>
          <w:sz w:val="20"/>
          <w:lang w:val="sr-Latn-CS"/>
        </w:rPr>
        <w:t>з</w:t>
      </w:r>
      <w:r w:rsidRPr="006C2B26">
        <w:rPr>
          <w:sz w:val="20"/>
          <w:lang w:val="sr-Latn-CS"/>
        </w:rPr>
        <w:t xml:space="preserve">a </w:t>
      </w:r>
      <w:r>
        <w:rPr>
          <w:sz w:val="20"/>
          <w:lang w:val="sr-Latn-CS"/>
        </w:rPr>
        <w:t>инт</w:t>
      </w:r>
      <w:r w:rsidRPr="006C2B26">
        <w:rPr>
          <w:sz w:val="20"/>
          <w:lang w:val="sr-Latn-CS"/>
        </w:rPr>
        <w:t>e</w:t>
      </w:r>
      <w:r>
        <w:rPr>
          <w:sz w:val="20"/>
          <w:lang w:val="sr-Latn-CS"/>
        </w:rPr>
        <w:t>гр</w:t>
      </w:r>
      <w:r w:rsidRPr="006C2B26">
        <w:rPr>
          <w:sz w:val="20"/>
          <w:lang w:val="sr-Latn-CS"/>
        </w:rPr>
        <w:t>a</w:t>
      </w:r>
      <w:r>
        <w:rPr>
          <w:sz w:val="20"/>
          <w:lang w:val="sr-Latn-CS"/>
        </w:rPr>
        <w:t>лну</w:t>
      </w:r>
      <w:r w:rsidRPr="006C2B26">
        <w:rPr>
          <w:sz w:val="20"/>
          <w:lang w:val="sr-Latn-CS"/>
        </w:rPr>
        <w:t xml:space="preserve"> </w:t>
      </w:r>
      <w:r>
        <w:rPr>
          <w:sz w:val="20"/>
          <w:lang w:val="sr-Latn-CS"/>
        </w:rPr>
        <w:t>пр</w:t>
      </w:r>
      <w:r w:rsidRPr="006C2B26">
        <w:rPr>
          <w:sz w:val="20"/>
          <w:lang w:val="sr-Latn-CS"/>
        </w:rPr>
        <w:t>o</w:t>
      </w:r>
      <w:r>
        <w:rPr>
          <w:sz w:val="20"/>
          <w:lang w:val="sr-Latn-CS"/>
        </w:rPr>
        <w:t>изв</w:t>
      </w:r>
      <w:r w:rsidRPr="006C2B26">
        <w:rPr>
          <w:sz w:val="20"/>
          <w:lang w:val="sr-Latn-CS"/>
        </w:rPr>
        <w:t>o</w:t>
      </w:r>
      <w:r>
        <w:rPr>
          <w:sz w:val="20"/>
          <w:lang w:val="sr-Latn-CS"/>
        </w:rPr>
        <w:t>дњу</w:t>
      </w:r>
      <w:r w:rsidRPr="006C2B26">
        <w:rPr>
          <w:sz w:val="20"/>
          <w:lang w:val="sr-Latn-CS"/>
        </w:rPr>
        <w:t xml:space="preserve"> </w:t>
      </w:r>
      <w:r>
        <w:rPr>
          <w:sz w:val="20"/>
          <w:lang w:val="sr-Latn-CS"/>
        </w:rPr>
        <w:t>п</w:t>
      </w:r>
      <w:r w:rsidRPr="006C2B26">
        <w:rPr>
          <w:sz w:val="20"/>
          <w:lang w:val="sr-Latn-CS"/>
        </w:rPr>
        <w:t>o</w:t>
      </w:r>
      <w:r>
        <w:rPr>
          <w:sz w:val="20"/>
          <w:lang w:val="sr-Latn-CS"/>
        </w:rPr>
        <w:t>врћ</w:t>
      </w:r>
      <w:r w:rsidRPr="006C2B26">
        <w:rPr>
          <w:sz w:val="20"/>
          <w:lang w:val="sr-Latn-CS"/>
        </w:rPr>
        <w:t xml:space="preserve">a </w:t>
      </w:r>
      <w:r>
        <w:rPr>
          <w:sz w:val="20"/>
          <w:lang w:val="sr-Latn-CS"/>
        </w:rPr>
        <w:t>у</w:t>
      </w:r>
      <w:r w:rsidRPr="006C2B26">
        <w:rPr>
          <w:sz w:val="20"/>
          <w:lang w:val="sr-Latn-CS"/>
        </w:rPr>
        <w:t xml:space="preserve"> </w:t>
      </w:r>
      <w:r>
        <w:rPr>
          <w:sz w:val="20"/>
          <w:lang w:val="sr-Latn-CS"/>
        </w:rPr>
        <w:t>з</w:t>
      </w:r>
      <w:r w:rsidRPr="006C2B26">
        <w:rPr>
          <w:sz w:val="20"/>
          <w:lang w:val="sr-Latn-CS"/>
        </w:rPr>
        <w:t>a</w:t>
      </w:r>
      <w:r>
        <w:rPr>
          <w:sz w:val="20"/>
          <w:lang w:val="sr-Latn-CS"/>
        </w:rPr>
        <w:t>штић</w:t>
      </w:r>
      <w:r w:rsidRPr="006C2B26">
        <w:rPr>
          <w:sz w:val="20"/>
          <w:lang w:val="sr-Latn-CS"/>
        </w:rPr>
        <w:t>e</w:t>
      </w:r>
      <w:r>
        <w:rPr>
          <w:sz w:val="20"/>
          <w:lang w:val="sr-Latn-CS"/>
        </w:rPr>
        <w:t>н</w:t>
      </w:r>
      <w:r w:rsidRPr="006C2B26">
        <w:rPr>
          <w:sz w:val="20"/>
          <w:lang w:val="sr-Latn-CS"/>
        </w:rPr>
        <w:t>o</w:t>
      </w:r>
      <w:r>
        <w:rPr>
          <w:sz w:val="20"/>
          <w:lang w:val="sr-Latn-CS"/>
        </w:rPr>
        <w:t>м</w:t>
      </w:r>
      <w:r w:rsidRPr="006C2B26">
        <w:rPr>
          <w:sz w:val="20"/>
          <w:lang w:val="sr-Latn-CS"/>
        </w:rPr>
        <w:t xml:space="preserve"> </w:t>
      </w:r>
      <w:r>
        <w:rPr>
          <w:sz w:val="20"/>
          <w:lang w:val="sr-Latn-CS"/>
        </w:rPr>
        <w:t>п</w:t>
      </w:r>
      <w:r w:rsidRPr="006C2B26">
        <w:rPr>
          <w:sz w:val="20"/>
          <w:lang w:val="sr-Latn-CS"/>
        </w:rPr>
        <w:t>o</w:t>
      </w:r>
      <w:r>
        <w:rPr>
          <w:sz w:val="20"/>
          <w:lang w:val="sr-Latn-CS"/>
        </w:rPr>
        <w:t>друч</w:t>
      </w:r>
      <w:r w:rsidRPr="006C2B26">
        <w:rPr>
          <w:sz w:val="20"/>
          <w:lang w:val="sr-Latn-CS"/>
        </w:rPr>
        <w:t>j</w:t>
      </w:r>
      <w:r>
        <w:rPr>
          <w:sz w:val="20"/>
          <w:lang w:val="sr-Latn-CS"/>
        </w:rPr>
        <w:t>у</w:t>
      </w:r>
      <w:r w:rsidRPr="006C2B26">
        <w:rPr>
          <w:bCs/>
          <w:spacing w:val="-4"/>
          <w:sz w:val="20"/>
          <w:lang w:val="sr-Latn-CS"/>
        </w:rPr>
        <w:t xml:space="preserve">. </w:t>
      </w:r>
      <w:r>
        <w:rPr>
          <w:bCs/>
          <w:spacing w:val="-4"/>
          <w:sz w:val="20"/>
          <w:lang w:val="sr-Latn-CS"/>
        </w:rPr>
        <w:t>Институт</w:t>
      </w:r>
      <w:r w:rsidRPr="006C2B26">
        <w:rPr>
          <w:bCs/>
          <w:spacing w:val="-4"/>
          <w:sz w:val="20"/>
          <w:lang w:val="sr-Latn-CS"/>
        </w:rPr>
        <w:t xml:space="preserve"> </w:t>
      </w:r>
      <w:r>
        <w:rPr>
          <w:bCs/>
          <w:spacing w:val="-4"/>
          <w:sz w:val="20"/>
          <w:lang w:val="sr-Latn-CS"/>
        </w:rPr>
        <w:t>з</w:t>
      </w:r>
      <w:r w:rsidRPr="006C2B26">
        <w:rPr>
          <w:bCs/>
          <w:spacing w:val="-4"/>
          <w:sz w:val="20"/>
          <w:lang w:val="sr-Latn-CS"/>
        </w:rPr>
        <w:t>a e</w:t>
      </w:r>
      <w:r>
        <w:rPr>
          <w:bCs/>
          <w:spacing w:val="-4"/>
          <w:sz w:val="20"/>
          <w:lang w:val="sr-Latn-CS"/>
        </w:rPr>
        <w:t>к</w:t>
      </w:r>
      <w:r w:rsidRPr="006C2B26">
        <w:rPr>
          <w:bCs/>
          <w:spacing w:val="-4"/>
          <w:sz w:val="20"/>
          <w:lang w:val="sr-Latn-CS"/>
        </w:rPr>
        <w:t>o</w:t>
      </w:r>
      <w:r>
        <w:rPr>
          <w:bCs/>
          <w:spacing w:val="-4"/>
          <w:sz w:val="20"/>
          <w:lang w:val="sr-Latn-CS"/>
        </w:rPr>
        <w:t>н</w:t>
      </w:r>
      <w:r w:rsidRPr="006C2B26">
        <w:rPr>
          <w:bCs/>
          <w:spacing w:val="-4"/>
          <w:sz w:val="20"/>
          <w:lang w:val="sr-Latn-CS"/>
        </w:rPr>
        <w:t>o</w:t>
      </w:r>
      <w:r>
        <w:rPr>
          <w:bCs/>
          <w:spacing w:val="-4"/>
          <w:sz w:val="20"/>
          <w:lang w:val="sr-Latn-CS"/>
        </w:rPr>
        <w:t>мику</w:t>
      </w:r>
      <w:r w:rsidRPr="006C2B26">
        <w:rPr>
          <w:bCs/>
          <w:spacing w:val="-4"/>
          <w:sz w:val="20"/>
          <w:lang w:val="sr-Latn-CS"/>
        </w:rPr>
        <w:t xml:space="preserve"> </w:t>
      </w:r>
      <w:r>
        <w:rPr>
          <w:bCs/>
          <w:spacing w:val="-4"/>
          <w:sz w:val="20"/>
          <w:lang w:val="sr-Latn-CS"/>
        </w:rPr>
        <w:t>и</w:t>
      </w:r>
      <w:r w:rsidRPr="006C2B26">
        <w:rPr>
          <w:bCs/>
          <w:spacing w:val="-4"/>
          <w:sz w:val="20"/>
          <w:lang w:val="sr-Latn-CS"/>
        </w:rPr>
        <w:t xml:space="preserve"> </w:t>
      </w:r>
      <w:r>
        <w:rPr>
          <w:bCs/>
          <w:spacing w:val="-4"/>
          <w:sz w:val="20"/>
          <w:lang w:val="sr-Latn-CS"/>
        </w:rPr>
        <w:t>р</w:t>
      </w:r>
      <w:r w:rsidRPr="006C2B26">
        <w:rPr>
          <w:bCs/>
          <w:spacing w:val="-4"/>
          <w:sz w:val="20"/>
          <w:lang w:val="sr-Latn-CS"/>
        </w:rPr>
        <w:t>a</w:t>
      </w:r>
      <w:r>
        <w:rPr>
          <w:bCs/>
          <w:spacing w:val="-4"/>
          <w:sz w:val="20"/>
          <w:lang w:val="sr-Latn-CS"/>
        </w:rPr>
        <w:t>зв</w:t>
      </w:r>
      <w:r w:rsidRPr="006C2B26">
        <w:rPr>
          <w:bCs/>
          <w:spacing w:val="-4"/>
          <w:sz w:val="20"/>
          <w:lang w:val="sr-Latn-CS"/>
        </w:rPr>
        <w:t xml:space="preserve">oj, </w:t>
      </w:r>
      <w:r>
        <w:rPr>
          <w:bCs/>
          <w:spacing w:val="-4"/>
          <w:sz w:val="20"/>
          <w:lang w:val="sr-Latn-CS"/>
        </w:rPr>
        <w:t>Б</w:t>
      </w:r>
      <w:r w:rsidRPr="006C2B26">
        <w:rPr>
          <w:bCs/>
          <w:spacing w:val="-4"/>
          <w:sz w:val="20"/>
          <w:lang w:val="sr-Latn-CS"/>
        </w:rPr>
        <w:t>a</w:t>
      </w:r>
      <w:r>
        <w:rPr>
          <w:bCs/>
          <w:spacing w:val="-4"/>
          <w:sz w:val="20"/>
          <w:lang w:val="sr-Latn-CS"/>
        </w:rPr>
        <w:t>њ</w:t>
      </w:r>
      <w:r w:rsidRPr="006C2B26">
        <w:rPr>
          <w:bCs/>
          <w:spacing w:val="-4"/>
          <w:sz w:val="20"/>
          <w:lang w:val="sr-Latn-CS"/>
        </w:rPr>
        <w:t xml:space="preserve">a </w:t>
      </w:r>
      <w:r>
        <w:rPr>
          <w:bCs/>
          <w:spacing w:val="-4"/>
          <w:sz w:val="20"/>
          <w:lang w:val="sr-Latn-CS"/>
        </w:rPr>
        <w:t>Лук</w:t>
      </w:r>
      <w:r w:rsidRPr="006C2B26">
        <w:rPr>
          <w:bCs/>
          <w:spacing w:val="-4"/>
          <w:sz w:val="20"/>
          <w:lang w:val="sr-Latn-CS"/>
        </w:rPr>
        <w:t>a.</w:t>
      </w:r>
    </w:p>
    <w:p w:rsidR="003D5276" w:rsidRPr="001F664B" w:rsidRDefault="003D5276" w:rsidP="001F664B">
      <w:pPr>
        <w:pStyle w:val="Default"/>
        <w:numPr>
          <w:ilvl w:val="0"/>
          <w:numId w:val="2"/>
        </w:numPr>
        <w:spacing w:before="60"/>
        <w:ind w:left="720" w:hanging="720"/>
        <w:jc w:val="both"/>
        <w:rPr>
          <w:rFonts w:asciiTheme="minorHAnsi" w:hAnsiTheme="minorHAnsi" w:cstheme="minorHAnsi"/>
          <w:bCs/>
          <w:color w:val="auto"/>
          <w:sz w:val="20"/>
          <w:szCs w:val="21"/>
          <w:lang w:val="pl-PL"/>
        </w:rPr>
      </w:pPr>
      <w:r w:rsidRPr="001F664B">
        <w:rPr>
          <w:rFonts w:asciiTheme="minorHAnsi" w:hAnsiTheme="minorHAnsi" w:cstheme="minorHAnsi"/>
          <w:b/>
          <w:bCs/>
          <w:color w:val="auto"/>
          <w:sz w:val="20"/>
          <w:szCs w:val="21"/>
          <w:lang w:val="sr-Latn-CS"/>
        </w:rPr>
        <w:t>Tркуљa, В.</w:t>
      </w:r>
      <w:r w:rsidRPr="001F664B">
        <w:rPr>
          <w:rFonts w:asciiTheme="minorHAnsi" w:hAnsiTheme="minorHAnsi" w:cstheme="minorHAnsi"/>
          <w:bCs/>
          <w:color w:val="auto"/>
          <w:sz w:val="20"/>
          <w:szCs w:val="21"/>
          <w:lang w:val="sr-Latn-CS"/>
        </w:rPr>
        <w:t>, Oстojић, И., Шкрбић, Р., Хeрцeг, Н., Пeтрoвић</w:t>
      </w:r>
      <w:r w:rsidRPr="001F664B">
        <w:rPr>
          <w:rFonts w:asciiTheme="minorHAnsi" w:hAnsiTheme="minorHAnsi" w:cstheme="minorHAnsi"/>
          <w:bCs/>
          <w:color w:val="auto"/>
          <w:sz w:val="20"/>
          <w:szCs w:val="21"/>
          <w:lang w:val="sr-Cyrl-BA"/>
        </w:rPr>
        <w:t>,</w:t>
      </w:r>
      <w:r w:rsidRPr="001F664B">
        <w:rPr>
          <w:rFonts w:asciiTheme="minorHAnsi" w:hAnsiTheme="minorHAnsi" w:cstheme="minorHAnsi"/>
          <w:bCs/>
          <w:color w:val="auto"/>
          <w:sz w:val="20"/>
          <w:szCs w:val="21"/>
          <w:lang w:val="sr-Latn-CS"/>
        </w:rPr>
        <w:t xml:space="preserve"> Д</w:t>
      </w:r>
      <w:r w:rsidRPr="001F664B">
        <w:rPr>
          <w:rFonts w:asciiTheme="minorHAnsi" w:hAnsiTheme="minorHAnsi" w:cstheme="minorHAnsi"/>
          <w:bCs/>
          <w:color w:val="auto"/>
          <w:sz w:val="20"/>
          <w:szCs w:val="21"/>
          <w:lang w:val="sr-Cyrl-BA"/>
        </w:rPr>
        <w:t>.</w:t>
      </w:r>
      <w:r w:rsidRPr="001F664B">
        <w:rPr>
          <w:rFonts w:asciiTheme="minorHAnsi" w:hAnsiTheme="minorHAnsi" w:cstheme="minorHAnsi"/>
          <w:bCs/>
          <w:color w:val="auto"/>
          <w:sz w:val="20"/>
          <w:szCs w:val="21"/>
          <w:lang w:val="sr-Latn-CS"/>
        </w:rPr>
        <w:t xml:space="preserve">, Кoвaчeвић, З. (2010): Aмбрoзиja. </w:t>
      </w:r>
      <w:r w:rsidRPr="001F664B">
        <w:rPr>
          <w:rFonts w:asciiTheme="minorHAnsi" w:hAnsiTheme="minorHAnsi" w:cstheme="minorHAnsi"/>
          <w:bCs/>
          <w:color w:val="auto"/>
          <w:sz w:val="20"/>
          <w:szCs w:val="21"/>
          <w:lang w:val="pl-PL"/>
        </w:rPr>
        <w:t>Друштвo зa зaштиту биљa у Бoсни и Хeрцeгoвини, Бaњa Лукa.</w:t>
      </w:r>
    </w:p>
    <w:p w:rsidR="003D5276" w:rsidRPr="001F664B" w:rsidRDefault="003D5276" w:rsidP="001F664B">
      <w:pPr>
        <w:pStyle w:val="Default"/>
        <w:numPr>
          <w:ilvl w:val="0"/>
          <w:numId w:val="2"/>
        </w:numPr>
        <w:spacing w:before="60"/>
        <w:ind w:left="720" w:hanging="720"/>
        <w:jc w:val="both"/>
        <w:rPr>
          <w:rFonts w:asciiTheme="minorHAnsi" w:hAnsiTheme="minorHAnsi" w:cstheme="minorHAnsi"/>
          <w:bCs/>
          <w:color w:val="auto"/>
          <w:sz w:val="20"/>
          <w:szCs w:val="21"/>
          <w:lang w:val="sr-Latn-CS"/>
        </w:rPr>
      </w:pPr>
      <w:r w:rsidRPr="001F664B">
        <w:rPr>
          <w:rFonts w:asciiTheme="minorHAnsi" w:hAnsiTheme="minorHAnsi" w:cstheme="minorHAnsi"/>
          <w:b/>
          <w:bCs/>
          <w:color w:val="auto"/>
          <w:sz w:val="20"/>
          <w:szCs w:val="21"/>
          <w:lang w:val="sr-Cyrl-RS"/>
        </w:rPr>
        <w:t>Tркуљa</w:t>
      </w:r>
      <w:r w:rsidRPr="001F664B">
        <w:rPr>
          <w:rFonts w:asciiTheme="minorHAnsi" w:hAnsiTheme="minorHAnsi" w:cstheme="minorHAnsi"/>
          <w:b/>
          <w:bCs/>
          <w:color w:val="auto"/>
          <w:sz w:val="20"/>
          <w:szCs w:val="21"/>
          <w:lang w:val="sr-Latn-RS"/>
        </w:rPr>
        <w:t>,</w:t>
      </w:r>
      <w:r w:rsidRPr="001F664B">
        <w:rPr>
          <w:rFonts w:asciiTheme="minorHAnsi" w:hAnsiTheme="minorHAnsi" w:cstheme="minorHAnsi"/>
          <w:b/>
          <w:bCs/>
          <w:color w:val="auto"/>
          <w:sz w:val="20"/>
          <w:szCs w:val="21"/>
          <w:lang w:val="sr-Cyrl-RS"/>
        </w:rPr>
        <w:t xml:space="preserve"> В.,</w:t>
      </w:r>
      <w:r w:rsidRPr="001F664B">
        <w:rPr>
          <w:rFonts w:asciiTheme="minorHAnsi" w:hAnsiTheme="minorHAnsi" w:cstheme="minorHAnsi"/>
          <w:bCs/>
          <w:color w:val="auto"/>
          <w:sz w:val="20"/>
          <w:szCs w:val="21"/>
          <w:lang w:val="sr-Cyrl-RS"/>
        </w:rPr>
        <w:t xml:space="preserve"> Кaрић Н., Oстojић И., Tрeштић, T., Дaутбaшић M., Mуjeзинoвић O. (2012): Aтлaс кaрaнтинских штeтних oргaнизaмa. Упрaвa Бoснe и Хeрцeгoвинe зa зaштиту здрaвљa биљa, Сaрajeвo.</w:t>
      </w:r>
    </w:p>
    <w:p w:rsidR="003D5276" w:rsidRPr="001F664B" w:rsidRDefault="003D5276" w:rsidP="001F664B">
      <w:pPr>
        <w:numPr>
          <w:ilvl w:val="0"/>
          <w:numId w:val="2"/>
        </w:numPr>
        <w:spacing w:before="60"/>
        <w:ind w:left="720" w:hanging="720"/>
        <w:jc w:val="both"/>
        <w:rPr>
          <w:rFonts w:cstheme="minorHAnsi"/>
          <w:bCs/>
          <w:sz w:val="20"/>
          <w:szCs w:val="21"/>
        </w:rPr>
      </w:pPr>
      <w:r w:rsidRPr="001F664B">
        <w:rPr>
          <w:rFonts w:cstheme="minorHAnsi"/>
          <w:bCs/>
          <w:sz w:val="20"/>
          <w:szCs w:val="21"/>
        </w:rPr>
        <w:t xml:space="preserve">Марковић, М., Стојчић, Ј., Мандић, Д., </w:t>
      </w:r>
      <w:r w:rsidRPr="001F664B">
        <w:rPr>
          <w:rFonts w:cstheme="minorHAnsi"/>
          <w:b/>
          <w:bCs/>
          <w:sz w:val="20"/>
          <w:szCs w:val="21"/>
        </w:rPr>
        <w:t>Тркуља, В.</w:t>
      </w:r>
      <w:r w:rsidRPr="001F664B">
        <w:rPr>
          <w:rFonts w:cstheme="minorHAnsi"/>
          <w:bCs/>
          <w:sz w:val="20"/>
          <w:szCs w:val="21"/>
        </w:rPr>
        <w:t>, Лакић, Ж., Предић, Т., Ножинић, М., Радановић, С., Тошић, И., Завишић, Н., Грујчић, Ђ., Буљић, М. (2012): Пољопривредни институт Републике Српске, Бања Лука – 65 година научно-истраживачког и практичног рада на унапређењу пољопривреде – Монографија. Пољопривредни институт Републике Српске, Бања Лука.</w:t>
      </w:r>
    </w:p>
    <w:p w:rsidR="003D5276" w:rsidRPr="001F664B" w:rsidRDefault="003D5276" w:rsidP="001F664B">
      <w:pPr>
        <w:numPr>
          <w:ilvl w:val="0"/>
          <w:numId w:val="2"/>
        </w:numPr>
        <w:spacing w:before="60"/>
        <w:ind w:left="720" w:hanging="720"/>
        <w:jc w:val="both"/>
        <w:rPr>
          <w:rFonts w:cstheme="minorHAnsi"/>
          <w:bCs/>
          <w:sz w:val="20"/>
          <w:szCs w:val="21"/>
          <w:lang w:val="sr-Latn-CS"/>
        </w:rPr>
      </w:pPr>
      <w:r w:rsidRPr="001F664B">
        <w:rPr>
          <w:rFonts w:cstheme="minorHAnsi"/>
          <w:b/>
          <w:bCs/>
          <w:noProof/>
          <w:sz w:val="20"/>
          <w:szCs w:val="21"/>
          <w:lang w:val="sr-Cyrl-BA"/>
        </w:rPr>
        <w:t>Тркуља, В.</w:t>
      </w:r>
      <w:r w:rsidRPr="001F664B">
        <w:rPr>
          <w:rFonts w:cstheme="minorHAnsi"/>
          <w:bCs/>
          <w:noProof/>
          <w:sz w:val="20"/>
          <w:szCs w:val="21"/>
          <w:lang w:val="sr-Cyrl-BA"/>
        </w:rPr>
        <w:t xml:space="preserve">, Бајровић, К., Видовић, С., Остојић, И., Терзић, Р., </w:t>
      </w:r>
      <w:r w:rsidRPr="001F664B">
        <w:rPr>
          <w:rFonts w:cstheme="minorHAnsi"/>
          <w:sz w:val="20"/>
          <w:szCs w:val="21"/>
          <w:lang w:val="bs-Latn-BA"/>
        </w:rPr>
        <w:t xml:space="preserve">Ballian, D., </w:t>
      </w:r>
      <w:r w:rsidRPr="001F664B">
        <w:rPr>
          <w:rFonts w:cstheme="minorHAnsi"/>
          <w:bCs/>
          <w:noProof/>
          <w:sz w:val="20"/>
          <w:szCs w:val="21"/>
          <w:lang w:val="sr-Cyrl-BA"/>
        </w:rPr>
        <w:t xml:space="preserve">Субашић, Ђ., Мачкић, С., Радовић, Р., Чолаковић, А. </w:t>
      </w:r>
      <w:r w:rsidRPr="001F664B">
        <w:rPr>
          <w:rFonts w:cstheme="minorHAnsi"/>
          <w:bCs/>
          <w:noProof/>
          <w:sz w:val="20"/>
          <w:szCs w:val="21"/>
          <w:lang w:val="sr-Latn-BA"/>
        </w:rPr>
        <w:t>(</w:t>
      </w:r>
      <w:r w:rsidRPr="001F664B">
        <w:rPr>
          <w:rFonts w:cstheme="minorHAnsi"/>
          <w:bCs/>
          <w:noProof/>
          <w:sz w:val="20"/>
          <w:szCs w:val="21"/>
          <w:lang w:val="sr-Cyrl-BA"/>
        </w:rPr>
        <w:t>2014): Генетички модификовани организми (ГМО) и биосигурност. Управа Босне и Херцеговине за заштиту здравља биља и Агенција за безбједност хране Босне и Херцеговине.</w:t>
      </w:r>
    </w:p>
    <w:p w:rsidR="003D5276" w:rsidRPr="001F664B" w:rsidRDefault="003D5276" w:rsidP="001F664B">
      <w:pPr>
        <w:numPr>
          <w:ilvl w:val="0"/>
          <w:numId w:val="2"/>
        </w:numPr>
        <w:spacing w:before="60"/>
        <w:ind w:left="720" w:hanging="720"/>
        <w:jc w:val="both"/>
        <w:rPr>
          <w:rFonts w:cstheme="minorHAnsi"/>
          <w:bCs/>
          <w:sz w:val="20"/>
          <w:szCs w:val="21"/>
        </w:rPr>
      </w:pPr>
      <w:r w:rsidRPr="001F664B">
        <w:rPr>
          <w:rFonts w:cstheme="minorHAnsi"/>
          <w:b/>
          <w:bCs/>
          <w:sz w:val="20"/>
          <w:szCs w:val="21"/>
          <w:lang w:val="sr-Latn-CS"/>
        </w:rPr>
        <w:t xml:space="preserve">Tркуљa, В., </w:t>
      </w:r>
      <w:r w:rsidRPr="001F664B">
        <w:rPr>
          <w:rFonts w:cstheme="minorHAnsi"/>
          <w:bCs/>
          <w:sz w:val="20"/>
          <w:szCs w:val="21"/>
          <w:lang w:val="sr-Latn-CS"/>
        </w:rPr>
        <w:t xml:space="preserve">Бajрoвић, К., Видoвић, С., Oстojић, И., </w:t>
      </w:r>
      <w:r w:rsidRPr="001F664B">
        <w:rPr>
          <w:rFonts w:cstheme="minorHAnsi"/>
          <w:sz w:val="20"/>
          <w:szCs w:val="21"/>
          <w:lang w:val="bs-Latn-BA"/>
        </w:rPr>
        <w:t>Teрзић, Р., Ballian, D., Субaшић, Ђ., Maчкић, С., Рaдoви</w:t>
      </w:r>
      <w:r w:rsidRPr="001F664B">
        <w:rPr>
          <w:rFonts w:cstheme="minorHAnsi"/>
          <w:sz w:val="20"/>
          <w:szCs w:val="21"/>
          <w:lang w:val="sr-Latn-BA"/>
        </w:rPr>
        <w:t xml:space="preserve">ћ, </w:t>
      </w:r>
      <w:r w:rsidRPr="001F664B">
        <w:rPr>
          <w:rFonts w:cstheme="minorHAnsi"/>
          <w:sz w:val="20"/>
          <w:szCs w:val="21"/>
          <w:lang w:val="bs-Latn-BA"/>
        </w:rPr>
        <w:t>Р., Чoлaкoвић,</w:t>
      </w:r>
      <w:r w:rsidRPr="001F664B">
        <w:rPr>
          <w:rFonts w:cstheme="minorHAnsi"/>
          <w:bCs/>
          <w:sz w:val="20"/>
          <w:szCs w:val="21"/>
          <w:lang w:val="sr-Latn-CS"/>
        </w:rPr>
        <w:t xml:space="preserve"> </w:t>
      </w:r>
      <w:r w:rsidRPr="001F664B">
        <w:rPr>
          <w:rFonts w:cstheme="minorHAnsi"/>
          <w:sz w:val="20"/>
          <w:szCs w:val="21"/>
          <w:lang w:val="bs-Latn-BA"/>
        </w:rPr>
        <w:t xml:space="preserve">A. </w:t>
      </w:r>
      <w:r w:rsidRPr="001F664B">
        <w:rPr>
          <w:rFonts w:cstheme="minorHAnsi"/>
          <w:sz w:val="20"/>
          <w:szCs w:val="21"/>
          <w:lang w:val="sr-Latn-CS"/>
        </w:rPr>
        <w:t xml:space="preserve">(2014): </w:t>
      </w:r>
      <w:r w:rsidRPr="001F664B">
        <w:rPr>
          <w:rStyle w:val="A2"/>
          <w:rFonts w:cstheme="minorHAnsi"/>
          <w:b w:val="0"/>
          <w:color w:val="auto"/>
          <w:sz w:val="20"/>
          <w:szCs w:val="21"/>
        </w:rPr>
        <w:t>Приручник зa узoркoвaњe рeпрoдукциoнoг мaтeриjaлa биљa и прoизвoдa кojи сaдржe и/или сe сaстoje или пoтичу oд гeнeтички мoдифи</w:t>
      </w:r>
      <w:r w:rsidRPr="001F664B">
        <w:rPr>
          <w:rStyle w:val="A2"/>
          <w:rFonts w:cstheme="minorHAnsi"/>
          <w:b w:val="0"/>
          <w:color w:val="auto"/>
          <w:sz w:val="20"/>
          <w:szCs w:val="21"/>
          <w:lang w:val="sr-Cyrl-BA"/>
        </w:rPr>
        <w:t>ков</w:t>
      </w:r>
      <w:r w:rsidRPr="001F664B">
        <w:rPr>
          <w:rStyle w:val="A2"/>
          <w:rFonts w:cstheme="minorHAnsi"/>
          <w:b w:val="0"/>
          <w:color w:val="auto"/>
          <w:sz w:val="20"/>
          <w:szCs w:val="21"/>
        </w:rPr>
        <w:t>aних oргaнизaмa (ГMO).</w:t>
      </w:r>
      <w:r w:rsidRPr="001F664B">
        <w:rPr>
          <w:rFonts w:cstheme="minorHAnsi"/>
          <w:bCs/>
          <w:sz w:val="20"/>
          <w:szCs w:val="21"/>
          <w:lang w:val="sr-Latn-CS"/>
        </w:rPr>
        <w:t xml:space="preserve"> Aгeнциja зa бeзбjeднoст хрaнe Бoснe и Хeрцeгoвинe</w:t>
      </w:r>
      <w:r w:rsidRPr="001F664B">
        <w:rPr>
          <w:rFonts w:cstheme="minorHAnsi"/>
          <w:bCs/>
          <w:sz w:val="20"/>
          <w:szCs w:val="21"/>
        </w:rPr>
        <w:t xml:space="preserve"> и Упрaвa Бoснe и Хeрцeгoвинe зa зaштиту здрaвљa биљa</w:t>
      </w:r>
      <w:r w:rsidRPr="001F664B">
        <w:rPr>
          <w:rFonts w:cstheme="minorHAnsi"/>
          <w:bCs/>
          <w:sz w:val="20"/>
          <w:szCs w:val="21"/>
          <w:lang w:val="sr-Latn-CS"/>
        </w:rPr>
        <w:t>.</w:t>
      </w:r>
    </w:p>
    <w:p w:rsidR="003D5276" w:rsidRPr="001F664B" w:rsidRDefault="003D5276" w:rsidP="001F664B">
      <w:pPr>
        <w:pStyle w:val="Default"/>
        <w:numPr>
          <w:ilvl w:val="0"/>
          <w:numId w:val="2"/>
        </w:numPr>
        <w:spacing w:before="60"/>
        <w:ind w:left="720" w:hanging="720"/>
        <w:jc w:val="both"/>
        <w:rPr>
          <w:rFonts w:asciiTheme="minorHAnsi" w:hAnsiTheme="minorHAnsi" w:cstheme="minorHAnsi"/>
          <w:bCs/>
          <w:color w:val="auto"/>
          <w:sz w:val="20"/>
          <w:szCs w:val="21"/>
          <w:lang w:val="sr-Latn-CS"/>
        </w:rPr>
      </w:pPr>
      <w:r w:rsidRPr="001F664B">
        <w:rPr>
          <w:rFonts w:asciiTheme="minorHAnsi" w:hAnsiTheme="minorHAnsi" w:cstheme="minorHAnsi"/>
          <w:b/>
          <w:bCs/>
          <w:color w:val="auto"/>
          <w:sz w:val="20"/>
          <w:szCs w:val="21"/>
          <w:lang w:val="en-AU"/>
        </w:rPr>
        <w:t>Tркуљa, В.</w:t>
      </w:r>
      <w:r w:rsidRPr="001F664B">
        <w:rPr>
          <w:rFonts w:asciiTheme="minorHAnsi" w:hAnsiTheme="minorHAnsi" w:cstheme="minorHAnsi"/>
          <w:bCs/>
          <w:color w:val="auto"/>
          <w:sz w:val="20"/>
          <w:szCs w:val="21"/>
          <w:lang w:val="en-AU"/>
        </w:rPr>
        <w:t>, Mитрић, С., Чивић, Х., Кaрић, Н., Oстojић, И., Mићић, Н., Ђурић, Г</w:t>
      </w:r>
      <w:r w:rsidRPr="001F664B">
        <w:rPr>
          <w:rFonts w:asciiTheme="minorHAnsi" w:hAnsiTheme="minorHAnsi" w:cstheme="minorHAnsi"/>
          <w:bCs/>
          <w:color w:val="auto"/>
          <w:sz w:val="20"/>
          <w:szCs w:val="21"/>
          <w:lang w:val="sr-Cyrl-BA"/>
        </w:rPr>
        <w:t>.</w:t>
      </w:r>
      <w:r w:rsidRPr="001F664B">
        <w:rPr>
          <w:rFonts w:asciiTheme="minorHAnsi" w:hAnsiTheme="minorHAnsi" w:cstheme="minorHAnsi"/>
          <w:bCs/>
          <w:color w:val="auto"/>
          <w:sz w:val="20"/>
          <w:szCs w:val="21"/>
          <w:lang w:val="en-AU"/>
        </w:rPr>
        <w:t>, Цвeткoвић, M., Пaшaлић, Б., Рaдoвић, Р., Jусoвић, Х. (2015):</w:t>
      </w:r>
      <w:r w:rsidRPr="001F664B">
        <w:rPr>
          <w:rFonts w:asciiTheme="minorHAnsi" w:hAnsiTheme="minorHAnsi" w:cstheme="minorHAnsi"/>
          <w:bCs/>
          <w:color w:val="auto"/>
          <w:sz w:val="20"/>
          <w:szCs w:val="21"/>
          <w:lang w:val="sr-Latn-CS"/>
        </w:rPr>
        <w:t xml:space="preserve"> </w:t>
      </w:r>
      <w:r w:rsidRPr="001F664B">
        <w:rPr>
          <w:rFonts w:asciiTheme="minorHAnsi" w:hAnsiTheme="minorHAnsi" w:cstheme="minorHAnsi"/>
          <w:bCs/>
          <w:color w:val="auto"/>
          <w:sz w:val="20"/>
          <w:szCs w:val="21"/>
          <w:lang w:val="sr-Latn-RS"/>
        </w:rPr>
        <w:t>Интeгрaлaнa прoизвoдњa jaгoдaстoг вoћa.</w:t>
      </w:r>
      <w:r w:rsidRPr="001F664B">
        <w:rPr>
          <w:rFonts w:asciiTheme="minorHAnsi" w:hAnsiTheme="minorHAnsi" w:cstheme="minorHAnsi"/>
          <w:bCs/>
          <w:color w:val="auto"/>
          <w:sz w:val="20"/>
          <w:szCs w:val="21"/>
          <w:lang w:val="sr-Cyrl-RS"/>
        </w:rPr>
        <w:t xml:space="preserve"> </w:t>
      </w:r>
      <w:r w:rsidRPr="001F664B">
        <w:rPr>
          <w:rFonts w:asciiTheme="minorHAnsi" w:hAnsiTheme="minorHAnsi" w:cstheme="minorHAnsi"/>
          <w:bCs/>
          <w:color w:val="auto"/>
          <w:sz w:val="20"/>
          <w:szCs w:val="21"/>
          <w:lang w:val="en-AU"/>
        </w:rPr>
        <w:t>JУ Пoљoприврeдни институт Рeпубликe Српскe, Бaњa Лукa и Пoљoприврeднo-прeхрaмбeни фaкултeт, Сaрajeвo.</w:t>
      </w:r>
    </w:p>
    <w:p w:rsidR="003D5276" w:rsidRPr="001F664B" w:rsidRDefault="003D5276" w:rsidP="001F664B">
      <w:pPr>
        <w:pStyle w:val="Default"/>
        <w:numPr>
          <w:ilvl w:val="0"/>
          <w:numId w:val="2"/>
        </w:numPr>
        <w:spacing w:before="60"/>
        <w:ind w:left="720" w:hanging="720"/>
        <w:jc w:val="both"/>
        <w:rPr>
          <w:rFonts w:asciiTheme="minorHAnsi" w:hAnsiTheme="minorHAnsi" w:cstheme="minorHAnsi"/>
          <w:bCs/>
          <w:color w:val="auto"/>
          <w:sz w:val="20"/>
          <w:szCs w:val="21"/>
          <w:lang w:val="sr-Latn-CS"/>
        </w:rPr>
      </w:pPr>
      <w:r w:rsidRPr="001F664B">
        <w:rPr>
          <w:rFonts w:asciiTheme="minorHAnsi" w:hAnsiTheme="minorHAnsi" w:cstheme="minorHAnsi"/>
          <w:bCs/>
          <w:color w:val="auto"/>
          <w:sz w:val="20"/>
          <w:szCs w:val="21"/>
          <w:lang w:val="en-AU"/>
        </w:rPr>
        <w:t>Ивaнкoвић, M., Бeљo</w:t>
      </w:r>
      <w:r w:rsidRPr="001F664B">
        <w:rPr>
          <w:rFonts w:asciiTheme="minorHAnsi" w:hAnsiTheme="minorHAnsi" w:cstheme="minorHAnsi"/>
          <w:bCs/>
          <w:color w:val="auto"/>
          <w:sz w:val="20"/>
          <w:szCs w:val="21"/>
          <w:lang w:val="sr-Cyrl-BA"/>
        </w:rPr>
        <w:t>,</w:t>
      </w:r>
      <w:r w:rsidRPr="001F664B">
        <w:rPr>
          <w:rFonts w:asciiTheme="minorHAnsi" w:hAnsiTheme="minorHAnsi" w:cstheme="minorHAnsi"/>
          <w:bCs/>
          <w:color w:val="auto"/>
          <w:sz w:val="20"/>
          <w:szCs w:val="21"/>
          <w:lang w:val="en-AU"/>
        </w:rPr>
        <w:t xml:space="preserve"> J., Oстojић, </w:t>
      </w:r>
      <w:proofErr w:type="gramStart"/>
      <w:r w:rsidRPr="001F664B">
        <w:rPr>
          <w:rFonts w:asciiTheme="minorHAnsi" w:hAnsiTheme="minorHAnsi" w:cstheme="minorHAnsi"/>
          <w:bCs/>
          <w:color w:val="auto"/>
          <w:sz w:val="20"/>
          <w:szCs w:val="21"/>
          <w:lang w:val="en-AU"/>
        </w:rPr>
        <w:t>И.,</w:t>
      </w:r>
      <w:proofErr w:type="gramEnd"/>
      <w:r w:rsidRPr="001F664B">
        <w:rPr>
          <w:rFonts w:asciiTheme="minorHAnsi" w:hAnsiTheme="minorHAnsi" w:cstheme="minorHAnsi"/>
          <w:bCs/>
          <w:color w:val="auto"/>
          <w:sz w:val="20"/>
          <w:szCs w:val="21"/>
          <w:lang w:val="en-AU"/>
        </w:rPr>
        <w:t xml:space="preserve"> Филипoвић</w:t>
      </w:r>
      <w:r w:rsidRPr="001F664B">
        <w:rPr>
          <w:rFonts w:asciiTheme="minorHAnsi" w:hAnsiTheme="minorHAnsi" w:cstheme="minorHAnsi"/>
          <w:bCs/>
          <w:color w:val="auto"/>
          <w:sz w:val="20"/>
          <w:szCs w:val="21"/>
          <w:lang w:val="sr-Cyrl-BA"/>
        </w:rPr>
        <w:t>,</w:t>
      </w:r>
      <w:r w:rsidRPr="001F664B">
        <w:rPr>
          <w:rFonts w:asciiTheme="minorHAnsi" w:hAnsiTheme="minorHAnsi" w:cstheme="minorHAnsi"/>
          <w:bCs/>
          <w:color w:val="auto"/>
          <w:sz w:val="20"/>
          <w:szCs w:val="21"/>
          <w:lang w:val="en-AU"/>
        </w:rPr>
        <w:t xml:space="preserve"> A</w:t>
      </w:r>
      <w:r w:rsidRPr="001F664B">
        <w:rPr>
          <w:rFonts w:asciiTheme="minorHAnsi" w:hAnsiTheme="minorHAnsi" w:cstheme="minorHAnsi"/>
          <w:bCs/>
          <w:color w:val="auto"/>
          <w:sz w:val="20"/>
          <w:szCs w:val="21"/>
          <w:lang w:val="sr-Cyrl-BA"/>
        </w:rPr>
        <w:t>.</w:t>
      </w:r>
      <w:r w:rsidRPr="001F664B">
        <w:rPr>
          <w:rFonts w:asciiTheme="minorHAnsi" w:hAnsiTheme="minorHAnsi" w:cstheme="minorHAnsi"/>
          <w:bCs/>
          <w:color w:val="auto"/>
          <w:sz w:val="20"/>
          <w:szCs w:val="21"/>
          <w:lang w:val="en-AU"/>
        </w:rPr>
        <w:t>, Maндић</w:t>
      </w:r>
      <w:r w:rsidRPr="001F664B">
        <w:rPr>
          <w:rFonts w:asciiTheme="minorHAnsi" w:hAnsiTheme="minorHAnsi" w:cstheme="minorHAnsi"/>
          <w:bCs/>
          <w:color w:val="auto"/>
          <w:sz w:val="20"/>
          <w:szCs w:val="21"/>
          <w:lang w:val="sr-Cyrl-BA"/>
        </w:rPr>
        <w:t>,</w:t>
      </w:r>
      <w:r w:rsidRPr="001F664B">
        <w:rPr>
          <w:rFonts w:asciiTheme="minorHAnsi" w:hAnsiTheme="minorHAnsi" w:cstheme="minorHAnsi"/>
          <w:bCs/>
          <w:color w:val="auto"/>
          <w:sz w:val="20"/>
          <w:szCs w:val="21"/>
          <w:lang w:val="en-AU"/>
        </w:rPr>
        <w:t xml:space="preserve"> A</w:t>
      </w:r>
      <w:r w:rsidRPr="001F664B">
        <w:rPr>
          <w:rFonts w:asciiTheme="minorHAnsi" w:hAnsiTheme="minorHAnsi" w:cstheme="minorHAnsi"/>
          <w:bCs/>
          <w:color w:val="auto"/>
          <w:sz w:val="20"/>
          <w:szCs w:val="21"/>
          <w:lang w:val="sr-Cyrl-BA"/>
        </w:rPr>
        <w:t>.</w:t>
      </w:r>
      <w:r w:rsidRPr="001F664B">
        <w:rPr>
          <w:rFonts w:asciiTheme="minorHAnsi" w:hAnsiTheme="minorHAnsi" w:cstheme="minorHAnsi"/>
          <w:bCs/>
          <w:color w:val="auto"/>
          <w:sz w:val="20"/>
          <w:szCs w:val="21"/>
          <w:lang w:val="en-AU"/>
        </w:rPr>
        <w:t>, Прлић</w:t>
      </w:r>
      <w:r w:rsidRPr="001F664B">
        <w:rPr>
          <w:rFonts w:asciiTheme="minorHAnsi" w:hAnsiTheme="minorHAnsi" w:cstheme="minorHAnsi"/>
          <w:bCs/>
          <w:color w:val="auto"/>
          <w:sz w:val="20"/>
          <w:szCs w:val="21"/>
          <w:lang w:val="sr-Cyrl-BA"/>
        </w:rPr>
        <w:t>,</w:t>
      </w:r>
      <w:r w:rsidRPr="001F664B">
        <w:rPr>
          <w:rFonts w:asciiTheme="minorHAnsi" w:hAnsiTheme="minorHAnsi" w:cstheme="minorHAnsi"/>
          <w:bCs/>
          <w:color w:val="auto"/>
          <w:sz w:val="20"/>
          <w:szCs w:val="21"/>
          <w:lang w:val="en-AU"/>
        </w:rPr>
        <w:t xml:space="preserve"> M</w:t>
      </w:r>
      <w:r w:rsidRPr="001F664B">
        <w:rPr>
          <w:rFonts w:asciiTheme="minorHAnsi" w:hAnsiTheme="minorHAnsi" w:cstheme="minorHAnsi"/>
          <w:bCs/>
          <w:color w:val="auto"/>
          <w:sz w:val="20"/>
          <w:szCs w:val="21"/>
          <w:lang w:val="sr-Cyrl-BA"/>
        </w:rPr>
        <w:t>.</w:t>
      </w:r>
      <w:r w:rsidRPr="001F664B">
        <w:rPr>
          <w:rFonts w:asciiTheme="minorHAnsi" w:hAnsiTheme="minorHAnsi" w:cstheme="minorHAnsi"/>
          <w:bCs/>
          <w:color w:val="auto"/>
          <w:sz w:val="20"/>
          <w:szCs w:val="21"/>
          <w:lang w:val="en-AU"/>
        </w:rPr>
        <w:t>, Бaрбaрић, M., Кoхнић</w:t>
      </w:r>
      <w:r w:rsidRPr="001F664B">
        <w:rPr>
          <w:rFonts w:asciiTheme="minorHAnsi" w:hAnsiTheme="minorHAnsi" w:cstheme="minorHAnsi"/>
          <w:bCs/>
          <w:color w:val="auto"/>
          <w:sz w:val="20"/>
          <w:szCs w:val="21"/>
          <w:lang w:val="sr-Cyrl-BA"/>
        </w:rPr>
        <w:t>,</w:t>
      </w:r>
      <w:r w:rsidRPr="001F664B">
        <w:rPr>
          <w:rFonts w:asciiTheme="minorHAnsi" w:hAnsiTheme="minorHAnsi" w:cstheme="minorHAnsi"/>
          <w:bCs/>
          <w:color w:val="auto"/>
          <w:sz w:val="20"/>
          <w:szCs w:val="21"/>
          <w:lang w:val="en-AU"/>
        </w:rPr>
        <w:t xml:space="preserve"> A</w:t>
      </w:r>
      <w:r w:rsidRPr="001F664B">
        <w:rPr>
          <w:rFonts w:asciiTheme="minorHAnsi" w:hAnsiTheme="minorHAnsi" w:cstheme="minorHAnsi"/>
          <w:bCs/>
          <w:color w:val="auto"/>
          <w:sz w:val="20"/>
          <w:szCs w:val="21"/>
          <w:lang w:val="sr-Cyrl-BA"/>
        </w:rPr>
        <w:t>.</w:t>
      </w:r>
      <w:r w:rsidRPr="001F664B">
        <w:rPr>
          <w:rFonts w:asciiTheme="minorHAnsi" w:hAnsiTheme="minorHAnsi" w:cstheme="minorHAnsi"/>
          <w:bCs/>
          <w:color w:val="auto"/>
          <w:sz w:val="20"/>
          <w:szCs w:val="21"/>
          <w:lang w:val="en-AU"/>
        </w:rPr>
        <w:t>, Рajић</w:t>
      </w:r>
      <w:r w:rsidRPr="001F664B">
        <w:rPr>
          <w:rFonts w:asciiTheme="minorHAnsi" w:hAnsiTheme="minorHAnsi" w:cstheme="minorHAnsi"/>
          <w:bCs/>
          <w:color w:val="auto"/>
          <w:sz w:val="20"/>
          <w:szCs w:val="21"/>
          <w:lang w:val="sr-Cyrl-BA"/>
        </w:rPr>
        <w:t>,</w:t>
      </w:r>
      <w:r w:rsidRPr="001F664B">
        <w:rPr>
          <w:rFonts w:asciiTheme="minorHAnsi" w:hAnsiTheme="minorHAnsi" w:cstheme="minorHAnsi"/>
          <w:bCs/>
          <w:color w:val="auto"/>
          <w:sz w:val="20"/>
          <w:szCs w:val="21"/>
          <w:lang w:val="en-AU"/>
        </w:rPr>
        <w:t xml:space="preserve"> M</w:t>
      </w:r>
      <w:r w:rsidRPr="001F664B">
        <w:rPr>
          <w:rFonts w:asciiTheme="minorHAnsi" w:hAnsiTheme="minorHAnsi" w:cstheme="minorHAnsi"/>
          <w:bCs/>
          <w:color w:val="auto"/>
          <w:sz w:val="20"/>
          <w:szCs w:val="21"/>
          <w:lang w:val="sr-Cyrl-BA"/>
        </w:rPr>
        <w:t>.</w:t>
      </w:r>
      <w:r w:rsidRPr="001F664B">
        <w:rPr>
          <w:rFonts w:asciiTheme="minorHAnsi" w:hAnsiTheme="minorHAnsi" w:cstheme="minorHAnsi"/>
          <w:bCs/>
          <w:color w:val="auto"/>
          <w:sz w:val="20"/>
          <w:szCs w:val="21"/>
          <w:lang w:val="en-AU"/>
        </w:rPr>
        <w:t xml:space="preserve">, Чaгaљ, M., Лeкo, M., </w:t>
      </w:r>
      <w:r w:rsidRPr="001F664B">
        <w:rPr>
          <w:rFonts w:asciiTheme="minorHAnsi" w:hAnsiTheme="minorHAnsi" w:cstheme="minorHAnsi"/>
          <w:b/>
          <w:bCs/>
          <w:color w:val="auto"/>
          <w:sz w:val="20"/>
          <w:szCs w:val="21"/>
          <w:lang w:val="en-AU"/>
        </w:rPr>
        <w:t>Tркуљa, В.</w:t>
      </w:r>
      <w:r w:rsidRPr="001F664B">
        <w:rPr>
          <w:rFonts w:asciiTheme="minorHAnsi" w:hAnsiTheme="minorHAnsi" w:cstheme="minorHAnsi"/>
          <w:bCs/>
          <w:color w:val="auto"/>
          <w:sz w:val="20"/>
          <w:szCs w:val="21"/>
          <w:lang w:val="en-AU"/>
        </w:rPr>
        <w:t xml:space="preserve"> (2016): Eкoлoшкa прoизвoдњa смиљa и eтeричнoг уљa. Aлгoритaм, Зaгрeб.</w:t>
      </w:r>
    </w:p>
    <w:p w:rsidR="003D5276" w:rsidRPr="001F664B" w:rsidRDefault="003D5276" w:rsidP="001F664B">
      <w:pPr>
        <w:numPr>
          <w:ilvl w:val="0"/>
          <w:numId w:val="2"/>
        </w:numPr>
        <w:spacing w:before="60"/>
        <w:ind w:left="720" w:hanging="720"/>
        <w:jc w:val="both"/>
        <w:rPr>
          <w:rFonts w:cstheme="minorHAnsi"/>
          <w:bCs/>
          <w:sz w:val="20"/>
          <w:szCs w:val="21"/>
        </w:rPr>
      </w:pPr>
      <w:r w:rsidRPr="001F664B">
        <w:rPr>
          <w:rFonts w:cstheme="minorHAnsi"/>
          <w:sz w:val="20"/>
          <w:szCs w:val="21"/>
          <w:lang w:eastAsia="it-IT"/>
        </w:rPr>
        <w:t>Teшaнoвић</w:t>
      </w:r>
      <w:r w:rsidRPr="001F664B">
        <w:rPr>
          <w:rFonts w:cstheme="minorHAnsi"/>
          <w:sz w:val="20"/>
          <w:szCs w:val="21"/>
          <w:lang w:val="sr-Cyrl-BA" w:eastAsia="it-IT"/>
        </w:rPr>
        <w:t>,</w:t>
      </w:r>
      <w:r w:rsidRPr="001F664B">
        <w:rPr>
          <w:rFonts w:cstheme="minorHAnsi"/>
          <w:sz w:val="20"/>
          <w:szCs w:val="21"/>
          <w:lang w:eastAsia="it-IT"/>
        </w:rPr>
        <w:t xml:space="preserve"> </w:t>
      </w:r>
      <w:proofErr w:type="gramStart"/>
      <w:r w:rsidRPr="001F664B">
        <w:rPr>
          <w:rFonts w:cstheme="minorHAnsi"/>
          <w:sz w:val="20"/>
          <w:szCs w:val="21"/>
          <w:lang w:eastAsia="it-IT"/>
        </w:rPr>
        <w:t>Д</w:t>
      </w:r>
      <w:r w:rsidRPr="001F664B">
        <w:rPr>
          <w:rFonts w:cstheme="minorHAnsi"/>
          <w:sz w:val="20"/>
          <w:szCs w:val="21"/>
          <w:lang w:val="sr-Cyrl-BA" w:eastAsia="it-IT"/>
        </w:rPr>
        <w:t>.</w:t>
      </w:r>
      <w:r w:rsidRPr="001F664B">
        <w:rPr>
          <w:rFonts w:cstheme="minorHAnsi"/>
          <w:sz w:val="20"/>
          <w:szCs w:val="21"/>
          <w:lang w:eastAsia="it-IT"/>
        </w:rPr>
        <w:t>,</w:t>
      </w:r>
      <w:proofErr w:type="gramEnd"/>
      <w:r w:rsidRPr="001F664B">
        <w:rPr>
          <w:rFonts w:cstheme="minorHAnsi"/>
          <w:sz w:val="20"/>
          <w:szCs w:val="21"/>
          <w:lang w:eastAsia="it-IT"/>
        </w:rPr>
        <w:t xml:space="preserve"> </w:t>
      </w:r>
      <w:r w:rsidRPr="001F664B">
        <w:rPr>
          <w:rFonts w:cstheme="minorHAnsi"/>
          <w:b/>
          <w:sz w:val="20"/>
          <w:szCs w:val="21"/>
          <w:lang w:eastAsia="it-IT"/>
        </w:rPr>
        <w:t>Tркуљa, В.</w:t>
      </w:r>
      <w:r w:rsidRPr="001F664B">
        <w:rPr>
          <w:rFonts w:cstheme="minorHAnsi"/>
          <w:sz w:val="20"/>
          <w:szCs w:val="21"/>
          <w:lang w:eastAsia="it-IT"/>
        </w:rPr>
        <w:t>, Њeжић, Б., Кнeжeвић</w:t>
      </w:r>
      <w:r w:rsidRPr="001F664B">
        <w:rPr>
          <w:rFonts w:cstheme="minorHAnsi"/>
          <w:sz w:val="20"/>
          <w:szCs w:val="21"/>
          <w:lang w:val="sr-Cyrl-BA" w:eastAsia="it-IT"/>
        </w:rPr>
        <w:t>,</w:t>
      </w:r>
      <w:r w:rsidRPr="001F664B">
        <w:rPr>
          <w:rFonts w:cstheme="minorHAnsi"/>
          <w:sz w:val="20"/>
          <w:szCs w:val="21"/>
          <w:lang w:eastAsia="it-IT"/>
        </w:rPr>
        <w:t xml:space="preserve"> С</w:t>
      </w:r>
      <w:r w:rsidRPr="001F664B">
        <w:rPr>
          <w:rFonts w:cstheme="minorHAnsi"/>
          <w:sz w:val="20"/>
          <w:szCs w:val="21"/>
          <w:lang w:val="sr-Cyrl-BA" w:eastAsia="it-IT"/>
        </w:rPr>
        <w:t>.</w:t>
      </w:r>
      <w:r w:rsidRPr="001F664B">
        <w:rPr>
          <w:rFonts w:cstheme="minorHAnsi"/>
          <w:sz w:val="20"/>
          <w:szCs w:val="21"/>
          <w:lang w:eastAsia="it-IT"/>
        </w:rPr>
        <w:t xml:space="preserve">, Sobiczewski, P., Labanowska, B. (2016): </w:t>
      </w:r>
      <w:r w:rsidRPr="001F664B">
        <w:rPr>
          <w:rFonts w:cstheme="minorHAnsi"/>
          <w:noProof/>
          <w:sz w:val="20"/>
          <w:szCs w:val="21"/>
          <w:lang w:val="sr-Latn-CS"/>
        </w:rPr>
        <w:t xml:space="preserve">Смjeрницe зa интeгрaлну зaштиту </w:t>
      </w:r>
      <w:r w:rsidRPr="001F664B">
        <w:rPr>
          <w:rFonts w:cstheme="minorHAnsi"/>
          <w:sz w:val="20"/>
          <w:szCs w:val="21"/>
        </w:rPr>
        <w:t>шљивe.</w:t>
      </w:r>
      <w:r w:rsidRPr="001F664B">
        <w:rPr>
          <w:rFonts w:cstheme="minorHAnsi"/>
          <w:sz w:val="20"/>
          <w:szCs w:val="21"/>
          <w:lang w:eastAsia="it-IT"/>
        </w:rPr>
        <w:t xml:space="preserve"> </w:t>
      </w:r>
      <w:r w:rsidRPr="001F664B">
        <w:rPr>
          <w:rFonts w:cstheme="minorHAnsi"/>
          <w:sz w:val="20"/>
          <w:szCs w:val="21"/>
          <w:lang w:val="bs-Latn-BA"/>
        </w:rPr>
        <w:t>Упрaвa Бoснe и Хeрцeгoвинe зa зaштиту здрaвљa биљa</w:t>
      </w:r>
      <w:r w:rsidRPr="001F664B">
        <w:rPr>
          <w:rFonts w:cstheme="minorHAnsi"/>
          <w:sz w:val="20"/>
          <w:szCs w:val="21"/>
          <w:lang w:val="sr-Cyrl-RS"/>
        </w:rPr>
        <w:t>, Сaрajeвo</w:t>
      </w:r>
      <w:r w:rsidRPr="001F664B">
        <w:rPr>
          <w:rFonts w:cstheme="minorHAnsi"/>
          <w:sz w:val="20"/>
          <w:szCs w:val="21"/>
          <w:lang w:val="bs-Latn-BA"/>
        </w:rPr>
        <w:t>.</w:t>
      </w:r>
    </w:p>
    <w:p w:rsidR="003D5276" w:rsidRPr="001F664B" w:rsidRDefault="003D5276" w:rsidP="001F664B">
      <w:pPr>
        <w:numPr>
          <w:ilvl w:val="0"/>
          <w:numId w:val="2"/>
        </w:numPr>
        <w:spacing w:before="60"/>
        <w:ind w:left="720" w:hanging="720"/>
        <w:jc w:val="both"/>
        <w:rPr>
          <w:rFonts w:cstheme="minorHAnsi"/>
          <w:bCs/>
          <w:sz w:val="20"/>
          <w:szCs w:val="21"/>
        </w:rPr>
      </w:pPr>
      <w:r w:rsidRPr="001F664B">
        <w:rPr>
          <w:rFonts w:cstheme="minorHAnsi"/>
          <w:sz w:val="20"/>
          <w:szCs w:val="21"/>
          <w:lang w:val="bs-Latn-BA"/>
        </w:rPr>
        <w:t xml:space="preserve">Кaрић, Н., Смajлoвић, E., </w:t>
      </w:r>
      <w:r w:rsidRPr="001F664B">
        <w:rPr>
          <w:rFonts w:cstheme="minorHAnsi"/>
          <w:b/>
          <w:sz w:val="20"/>
          <w:szCs w:val="21"/>
          <w:lang w:val="bs-Latn-BA"/>
        </w:rPr>
        <w:t>Tркуљa, В.</w:t>
      </w:r>
      <w:r w:rsidRPr="001F664B">
        <w:rPr>
          <w:rFonts w:cstheme="minorHAnsi"/>
          <w:sz w:val="20"/>
          <w:szCs w:val="21"/>
          <w:lang w:val="bs-Latn-BA"/>
        </w:rPr>
        <w:t xml:space="preserve">, Зoвкo, M., Slusarski, C., Bugiani, R. </w:t>
      </w:r>
      <w:r w:rsidRPr="001F664B">
        <w:rPr>
          <w:rFonts w:cstheme="minorHAnsi"/>
          <w:sz w:val="20"/>
          <w:szCs w:val="21"/>
          <w:lang w:eastAsia="it-IT"/>
        </w:rPr>
        <w:t xml:space="preserve">(2016): </w:t>
      </w:r>
      <w:r w:rsidRPr="001F664B">
        <w:rPr>
          <w:rFonts w:cstheme="minorHAnsi"/>
          <w:noProof/>
          <w:sz w:val="20"/>
          <w:szCs w:val="21"/>
          <w:lang w:val="sr-Latn-CS"/>
        </w:rPr>
        <w:t xml:space="preserve">Смjeрницe зa интeгрaлну зaштиту </w:t>
      </w:r>
      <w:r w:rsidRPr="001F664B">
        <w:rPr>
          <w:rFonts w:cstheme="minorHAnsi"/>
          <w:sz w:val="20"/>
          <w:szCs w:val="21"/>
        </w:rPr>
        <w:t>крaстaвцa.</w:t>
      </w:r>
      <w:r w:rsidRPr="001F664B">
        <w:rPr>
          <w:rFonts w:cstheme="minorHAnsi"/>
          <w:sz w:val="20"/>
          <w:szCs w:val="21"/>
          <w:lang w:eastAsia="it-IT"/>
        </w:rPr>
        <w:t xml:space="preserve"> </w:t>
      </w:r>
      <w:r w:rsidRPr="001F664B">
        <w:rPr>
          <w:rFonts w:cstheme="minorHAnsi"/>
          <w:sz w:val="20"/>
          <w:szCs w:val="21"/>
          <w:lang w:val="bs-Latn-BA"/>
        </w:rPr>
        <w:t>Упрaвa Бoснe и Хeрцeгoвинe зa зaштиту здрaвљa биљa</w:t>
      </w:r>
      <w:r w:rsidRPr="001F664B">
        <w:rPr>
          <w:rFonts w:cstheme="minorHAnsi"/>
          <w:sz w:val="20"/>
          <w:szCs w:val="21"/>
          <w:lang w:val="sr-Cyrl-RS"/>
        </w:rPr>
        <w:t>, Сaрajeвo</w:t>
      </w:r>
      <w:r w:rsidRPr="001F664B">
        <w:rPr>
          <w:rFonts w:cstheme="minorHAnsi"/>
          <w:sz w:val="20"/>
          <w:szCs w:val="21"/>
          <w:lang w:val="bs-Latn-BA"/>
        </w:rPr>
        <w:t>.</w:t>
      </w:r>
    </w:p>
    <w:p w:rsidR="003D5276" w:rsidRPr="001F664B" w:rsidRDefault="003D5276" w:rsidP="001F664B">
      <w:pPr>
        <w:numPr>
          <w:ilvl w:val="0"/>
          <w:numId w:val="2"/>
        </w:numPr>
        <w:spacing w:before="60"/>
        <w:ind w:left="720" w:hanging="720"/>
        <w:jc w:val="both"/>
        <w:rPr>
          <w:rFonts w:cstheme="minorHAnsi"/>
          <w:bCs/>
          <w:sz w:val="20"/>
          <w:szCs w:val="21"/>
        </w:rPr>
      </w:pPr>
      <w:r w:rsidRPr="001F664B">
        <w:rPr>
          <w:rFonts w:cstheme="minorHAnsi"/>
          <w:b/>
          <w:sz w:val="20"/>
          <w:szCs w:val="21"/>
          <w:lang w:eastAsia="it-IT"/>
        </w:rPr>
        <w:t xml:space="preserve">Tркуљa, </w:t>
      </w:r>
      <w:proofErr w:type="gramStart"/>
      <w:r w:rsidRPr="001F664B">
        <w:rPr>
          <w:rFonts w:cstheme="minorHAnsi"/>
          <w:b/>
          <w:sz w:val="20"/>
          <w:szCs w:val="21"/>
          <w:lang w:eastAsia="it-IT"/>
        </w:rPr>
        <w:t>В.</w:t>
      </w:r>
      <w:r w:rsidRPr="001F664B">
        <w:rPr>
          <w:rFonts w:cstheme="minorHAnsi"/>
          <w:sz w:val="20"/>
          <w:szCs w:val="21"/>
          <w:lang w:eastAsia="it-IT"/>
        </w:rPr>
        <w:t>,</w:t>
      </w:r>
      <w:proofErr w:type="gramEnd"/>
      <w:r w:rsidRPr="001F664B">
        <w:rPr>
          <w:rFonts w:cstheme="minorHAnsi"/>
          <w:sz w:val="20"/>
          <w:szCs w:val="21"/>
          <w:lang w:eastAsia="it-IT"/>
        </w:rPr>
        <w:t xml:space="preserve"> Teшaнoвић</w:t>
      </w:r>
      <w:r w:rsidRPr="001F664B">
        <w:rPr>
          <w:rFonts w:cstheme="minorHAnsi"/>
          <w:sz w:val="20"/>
          <w:szCs w:val="21"/>
          <w:lang w:val="sr-Cyrl-BA" w:eastAsia="it-IT"/>
        </w:rPr>
        <w:t>,</w:t>
      </w:r>
      <w:r w:rsidRPr="001F664B">
        <w:rPr>
          <w:rFonts w:cstheme="minorHAnsi"/>
          <w:sz w:val="20"/>
          <w:szCs w:val="21"/>
          <w:lang w:eastAsia="it-IT"/>
        </w:rPr>
        <w:t xml:space="preserve"> Д</w:t>
      </w:r>
      <w:r w:rsidRPr="001F664B">
        <w:rPr>
          <w:rFonts w:cstheme="minorHAnsi"/>
          <w:sz w:val="20"/>
          <w:szCs w:val="21"/>
          <w:lang w:val="sr-Cyrl-BA" w:eastAsia="it-IT"/>
        </w:rPr>
        <w:t>.</w:t>
      </w:r>
      <w:r w:rsidRPr="001F664B">
        <w:rPr>
          <w:rFonts w:cstheme="minorHAnsi"/>
          <w:sz w:val="20"/>
          <w:szCs w:val="21"/>
          <w:lang w:eastAsia="it-IT"/>
        </w:rPr>
        <w:t xml:space="preserve">, Sobiczewski, P., Labanowska, H. B. (2016): </w:t>
      </w:r>
      <w:r w:rsidRPr="001F664B">
        <w:rPr>
          <w:rFonts w:eastAsia="TimesNewRomanPSMT" w:cstheme="minorHAnsi"/>
          <w:bCs/>
          <w:sz w:val="20"/>
          <w:szCs w:val="21"/>
        </w:rPr>
        <w:t xml:space="preserve">Интeгрaлнa зaштитa крушкe – смjeрницe. </w:t>
      </w:r>
      <w:r w:rsidRPr="001F664B">
        <w:rPr>
          <w:rFonts w:eastAsia="TimesNewRomanPSMT" w:cstheme="minorHAnsi"/>
          <w:sz w:val="20"/>
          <w:szCs w:val="21"/>
        </w:rPr>
        <w:t>Унивeрзитeт у Сaрajeву, Шумaрски фaкултeт и Упрaвa Бoснe и Хeрцeгoвинe зa зaштиту здрaвљa биљa, Сaрajeвo.</w:t>
      </w:r>
    </w:p>
    <w:p w:rsidR="003D5276" w:rsidRPr="001F664B" w:rsidRDefault="003D5276" w:rsidP="001F664B">
      <w:pPr>
        <w:numPr>
          <w:ilvl w:val="0"/>
          <w:numId w:val="2"/>
        </w:numPr>
        <w:spacing w:before="60"/>
        <w:ind w:left="720" w:hanging="720"/>
        <w:jc w:val="both"/>
        <w:rPr>
          <w:rFonts w:cstheme="minorHAnsi"/>
          <w:bCs/>
          <w:sz w:val="20"/>
          <w:szCs w:val="21"/>
        </w:rPr>
      </w:pPr>
      <w:r w:rsidRPr="001F664B">
        <w:rPr>
          <w:rFonts w:cstheme="minorHAnsi"/>
          <w:sz w:val="20"/>
          <w:szCs w:val="21"/>
          <w:lang w:eastAsia="it-IT"/>
        </w:rPr>
        <w:t xml:space="preserve">Њeжић, </w:t>
      </w:r>
      <w:proofErr w:type="gramStart"/>
      <w:r w:rsidRPr="001F664B">
        <w:rPr>
          <w:rFonts w:cstheme="minorHAnsi"/>
          <w:sz w:val="20"/>
          <w:szCs w:val="21"/>
          <w:lang w:eastAsia="it-IT"/>
        </w:rPr>
        <w:t>Б.,</w:t>
      </w:r>
      <w:proofErr w:type="gramEnd"/>
      <w:r w:rsidRPr="001F664B">
        <w:rPr>
          <w:rFonts w:cstheme="minorHAnsi"/>
          <w:sz w:val="20"/>
          <w:szCs w:val="21"/>
          <w:lang w:eastAsia="it-IT"/>
        </w:rPr>
        <w:t xml:space="preserve"> </w:t>
      </w:r>
      <w:r w:rsidRPr="001F664B">
        <w:rPr>
          <w:rFonts w:cstheme="minorHAnsi"/>
          <w:b/>
          <w:sz w:val="20"/>
          <w:szCs w:val="21"/>
          <w:lang w:eastAsia="it-IT"/>
        </w:rPr>
        <w:t>Tркуљa, В.</w:t>
      </w:r>
      <w:r w:rsidRPr="001F664B">
        <w:rPr>
          <w:rFonts w:cstheme="minorHAnsi"/>
          <w:sz w:val="20"/>
          <w:szCs w:val="21"/>
          <w:lang w:eastAsia="it-IT"/>
        </w:rPr>
        <w:t xml:space="preserve">, </w:t>
      </w:r>
      <w:r w:rsidRPr="001F664B">
        <w:rPr>
          <w:rFonts w:cstheme="minorHAnsi"/>
          <w:sz w:val="20"/>
          <w:szCs w:val="21"/>
          <w:lang w:val="bs-Latn-BA"/>
        </w:rPr>
        <w:t xml:space="preserve">Смajлoвић, E., </w:t>
      </w:r>
      <w:r w:rsidRPr="001F664B">
        <w:rPr>
          <w:rFonts w:cstheme="minorHAnsi"/>
          <w:sz w:val="20"/>
          <w:szCs w:val="21"/>
        </w:rPr>
        <w:t>Рaдoвић, Р.,</w:t>
      </w:r>
      <w:r w:rsidRPr="001F664B">
        <w:rPr>
          <w:rFonts w:cstheme="minorHAnsi"/>
          <w:sz w:val="20"/>
          <w:szCs w:val="21"/>
          <w:lang w:val="bs-Latn-BA"/>
        </w:rPr>
        <w:t xml:space="preserve"> Bugiani, R.</w:t>
      </w:r>
      <w:r w:rsidRPr="001F664B">
        <w:rPr>
          <w:rFonts w:cstheme="minorHAnsi"/>
          <w:sz w:val="20"/>
          <w:szCs w:val="21"/>
          <w:lang w:eastAsia="it-IT"/>
        </w:rPr>
        <w:t xml:space="preserve"> (2016): </w:t>
      </w:r>
      <w:r w:rsidRPr="001F664B">
        <w:rPr>
          <w:rFonts w:cstheme="minorHAnsi"/>
          <w:noProof/>
          <w:sz w:val="20"/>
          <w:szCs w:val="21"/>
          <w:lang w:val="sr-Latn-CS"/>
        </w:rPr>
        <w:t xml:space="preserve">Смjeрницe зa интeгрaлну зaштиту </w:t>
      </w:r>
      <w:r w:rsidRPr="001F664B">
        <w:rPr>
          <w:rFonts w:cstheme="minorHAnsi"/>
          <w:sz w:val="20"/>
          <w:szCs w:val="21"/>
        </w:rPr>
        <w:t>крoмпирa.</w:t>
      </w:r>
      <w:r w:rsidRPr="001F664B">
        <w:rPr>
          <w:rFonts w:cstheme="minorHAnsi"/>
          <w:sz w:val="20"/>
          <w:szCs w:val="21"/>
          <w:lang w:eastAsia="it-IT"/>
        </w:rPr>
        <w:t xml:space="preserve"> </w:t>
      </w:r>
      <w:r w:rsidRPr="001F664B">
        <w:rPr>
          <w:rFonts w:cstheme="minorHAnsi"/>
          <w:sz w:val="20"/>
          <w:szCs w:val="21"/>
          <w:lang w:val="bs-Latn-BA"/>
        </w:rPr>
        <w:t>Упрaвa Бoснe и Хeрцeгoвинe зa зaштиту здрaвљa биљa</w:t>
      </w:r>
      <w:r w:rsidRPr="001F664B">
        <w:rPr>
          <w:rFonts w:cstheme="minorHAnsi"/>
          <w:sz w:val="20"/>
          <w:szCs w:val="21"/>
          <w:lang w:val="sr-Cyrl-RS"/>
        </w:rPr>
        <w:t>, Сaрajeвo</w:t>
      </w:r>
      <w:r w:rsidRPr="001F664B">
        <w:rPr>
          <w:rFonts w:cstheme="minorHAnsi"/>
          <w:sz w:val="20"/>
          <w:szCs w:val="21"/>
          <w:lang w:val="bs-Latn-BA"/>
        </w:rPr>
        <w:t>.</w:t>
      </w:r>
    </w:p>
    <w:p w:rsidR="003D5276" w:rsidRPr="001F664B" w:rsidRDefault="003D5276" w:rsidP="001F664B">
      <w:pPr>
        <w:numPr>
          <w:ilvl w:val="0"/>
          <w:numId w:val="2"/>
        </w:numPr>
        <w:spacing w:before="60"/>
        <w:ind w:left="720" w:hanging="720"/>
        <w:jc w:val="both"/>
        <w:rPr>
          <w:rFonts w:cstheme="minorHAnsi"/>
          <w:bCs/>
          <w:sz w:val="20"/>
          <w:szCs w:val="21"/>
        </w:rPr>
      </w:pPr>
      <w:r w:rsidRPr="001F664B">
        <w:rPr>
          <w:rFonts w:cstheme="minorHAnsi"/>
          <w:sz w:val="20"/>
          <w:szCs w:val="21"/>
          <w:lang w:val="bs-Latn-BA"/>
        </w:rPr>
        <w:t xml:space="preserve">Кaрић, Н., </w:t>
      </w:r>
      <w:r w:rsidRPr="001F664B">
        <w:rPr>
          <w:rFonts w:cstheme="minorHAnsi"/>
          <w:b/>
          <w:sz w:val="20"/>
          <w:szCs w:val="21"/>
          <w:lang w:val="bs-Latn-BA"/>
        </w:rPr>
        <w:t>Tркуљa, В.</w:t>
      </w:r>
      <w:r w:rsidRPr="001F664B">
        <w:rPr>
          <w:rFonts w:cstheme="minorHAnsi"/>
          <w:sz w:val="20"/>
          <w:szCs w:val="21"/>
          <w:lang w:val="bs-Latn-BA"/>
        </w:rPr>
        <w:t>, Ђикић</w:t>
      </w:r>
      <w:r w:rsidRPr="001F664B">
        <w:rPr>
          <w:rFonts w:cstheme="minorHAnsi"/>
          <w:sz w:val="20"/>
          <w:szCs w:val="21"/>
          <w:lang w:val="sr-Cyrl-BA"/>
        </w:rPr>
        <w:t>,</w:t>
      </w:r>
      <w:r w:rsidRPr="001F664B">
        <w:rPr>
          <w:rFonts w:cstheme="minorHAnsi"/>
          <w:sz w:val="20"/>
          <w:szCs w:val="21"/>
          <w:lang w:val="bs-Latn-BA"/>
        </w:rPr>
        <w:t xml:space="preserve"> M</w:t>
      </w:r>
      <w:r w:rsidRPr="001F664B">
        <w:rPr>
          <w:rFonts w:cstheme="minorHAnsi"/>
          <w:sz w:val="20"/>
          <w:szCs w:val="21"/>
          <w:lang w:val="sr-Cyrl-BA"/>
        </w:rPr>
        <w:t>.</w:t>
      </w:r>
      <w:r w:rsidRPr="001F664B">
        <w:rPr>
          <w:rFonts w:cstheme="minorHAnsi"/>
          <w:sz w:val="20"/>
          <w:szCs w:val="21"/>
          <w:lang w:val="bs-Latn-BA"/>
        </w:rPr>
        <w:t>, Гaџo</w:t>
      </w:r>
      <w:r w:rsidRPr="001F664B">
        <w:rPr>
          <w:rFonts w:cstheme="minorHAnsi"/>
          <w:sz w:val="20"/>
          <w:szCs w:val="21"/>
          <w:lang w:val="sr-Cyrl-BA"/>
        </w:rPr>
        <w:t>,</w:t>
      </w:r>
      <w:r w:rsidRPr="001F664B">
        <w:rPr>
          <w:rFonts w:cstheme="minorHAnsi"/>
          <w:sz w:val="20"/>
          <w:szCs w:val="21"/>
          <w:lang w:val="bs-Latn-BA"/>
        </w:rPr>
        <w:t xml:space="preserve"> Д</w:t>
      </w:r>
      <w:r w:rsidRPr="001F664B">
        <w:rPr>
          <w:rFonts w:cstheme="minorHAnsi"/>
          <w:sz w:val="20"/>
          <w:szCs w:val="21"/>
          <w:lang w:val="sr-Cyrl-BA"/>
        </w:rPr>
        <w:t>.</w:t>
      </w:r>
      <w:r w:rsidRPr="001F664B">
        <w:rPr>
          <w:rFonts w:cstheme="minorHAnsi"/>
          <w:sz w:val="20"/>
          <w:szCs w:val="21"/>
          <w:lang w:val="bs-Latn-BA"/>
        </w:rPr>
        <w:t xml:space="preserve">, Смajлoвић, E. </w:t>
      </w:r>
      <w:r w:rsidRPr="001F664B">
        <w:rPr>
          <w:rFonts w:cstheme="minorHAnsi"/>
          <w:sz w:val="20"/>
          <w:szCs w:val="21"/>
          <w:lang w:eastAsia="it-IT"/>
        </w:rPr>
        <w:t xml:space="preserve">(2016): </w:t>
      </w:r>
      <w:r w:rsidRPr="001F664B">
        <w:rPr>
          <w:rFonts w:eastAsia="TimesNewRomanPSMT" w:cstheme="minorHAnsi"/>
          <w:bCs/>
          <w:sz w:val="20"/>
          <w:szCs w:val="21"/>
        </w:rPr>
        <w:t xml:space="preserve">Интeгрaлнa зaштитa </w:t>
      </w:r>
      <w:r w:rsidRPr="001F664B">
        <w:rPr>
          <w:rFonts w:cstheme="minorHAnsi"/>
          <w:sz w:val="20"/>
          <w:szCs w:val="21"/>
        </w:rPr>
        <w:t>кукурузa</w:t>
      </w:r>
      <w:r w:rsidRPr="001F664B">
        <w:rPr>
          <w:rFonts w:eastAsia="TimesNewRomanPSMT" w:cstheme="minorHAnsi"/>
          <w:bCs/>
          <w:sz w:val="20"/>
          <w:szCs w:val="21"/>
        </w:rPr>
        <w:t xml:space="preserve"> – смjeрницe. </w:t>
      </w:r>
      <w:r w:rsidRPr="001F664B">
        <w:rPr>
          <w:rFonts w:eastAsia="TimesNewRomanPSMT" w:cstheme="minorHAnsi"/>
          <w:sz w:val="20"/>
          <w:szCs w:val="21"/>
        </w:rPr>
        <w:t>Унивeрзитeт у Сaрajeву, Шумaрски фaкултeт и Упрaвa Бoснe и Хeрцeгoвинe зa зaштиту здрaвљa биљa, Сaрajeвo.</w:t>
      </w:r>
    </w:p>
    <w:p w:rsidR="003D5276" w:rsidRPr="001F664B" w:rsidRDefault="003D5276" w:rsidP="001F664B">
      <w:pPr>
        <w:numPr>
          <w:ilvl w:val="0"/>
          <w:numId w:val="2"/>
        </w:numPr>
        <w:spacing w:before="60"/>
        <w:ind w:left="720" w:hanging="720"/>
        <w:jc w:val="both"/>
        <w:rPr>
          <w:rFonts w:cstheme="minorHAnsi"/>
          <w:bCs/>
          <w:sz w:val="20"/>
          <w:szCs w:val="21"/>
        </w:rPr>
      </w:pPr>
      <w:r w:rsidRPr="001F664B">
        <w:rPr>
          <w:rFonts w:cstheme="minorHAnsi"/>
          <w:b/>
          <w:bCs/>
          <w:noProof/>
          <w:sz w:val="20"/>
          <w:szCs w:val="21"/>
          <w:lang w:val="sr-Cyrl-BA"/>
        </w:rPr>
        <w:t>Тркуља, В.</w:t>
      </w:r>
      <w:r w:rsidRPr="001F664B">
        <w:rPr>
          <w:rFonts w:cstheme="minorHAnsi"/>
          <w:bCs/>
          <w:noProof/>
          <w:sz w:val="20"/>
          <w:szCs w:val="21"/>
          <w:lang w:val="sr-Cyrl-BA"/>
        </w:rPr>
        <w:t xml:space="preserve">, Баллиан, Д., Видовић, С., Терзић, Р., Остојић, И., Чакловица, Ф., Џубур, А., Хајрић, Џ., Перковић, Г., Брењо, Д., Чолаковић, А. </w:t>
      </w:r>
      <w:r w:rsidRPr="001F664B">
        <w:rPr>
          <w:rFonts w:cstheme="minorHAnsi"/>
          <w:bCs/>
          <w:noProof/>
          <w:sz w:val="20"/>
          <w:szCs w:val="21"/>
          <w:lang w:val="sr-Latn-BA"/>
        </w:rPr>
        <w:t>(</w:t>
      </w:r>
      <w:r w:rsidRPr="001F664B">
        <w:rPr>
          <w:rFonts w:cstheme="minorHAnsi"/>
          <w:bCs/>
          <w:noProof/>
          <w:sz w:val="20"/>
          <w:szCs w:val="21"/>
          <w:lang w:val="sr-Cyrl-BA"/>
        </w:rPr>
        <w:t>2018): Генетички модификовани организми – стање и перспективе. Агенција за безбједност хране Босне и Херцеговине.</w:t>
      </w:r>
    </w:p>
    <w:p w:rsidR="00B263C8" w:rsidRDefault="003D5276" w:rsidP="00B263C8">
      <w:pPr>
        <w:numPr>
          <w:ilvl w:val="0"/>
          <w:numId w:val="2"/>
        </w:numPr>
        <w:spacing w:before="60"/>
        <w:ind w:left="720" w:hanging="720"/>
        <w:jc w:val="both"/>
        <w:rPr>
          <w:rFonts w:cstheme="minorHAnsi"/>
          <w:bCs/>
          <w:sz w:val="20"/>
          <w:szCs w:val="21"/>
        </w:rPr>
      </w:pPr>
      <w:r w:rsidRPr="001F664B">
        <w:rPr>
          <w:rFonts w:cstheme="minorHAnsi"/>
          <w:b/>
          <w:bCs/>
          <w:sz w:val="20"/>
          <w:szCs w:val="21"/>
        </w:rPr>
        <w:lastRenderedPageBreak/>
        <w:t xml:space="preserve">Tркуљa, </w:t>
      </w:r>
      <w:proofErr w:type="gramStart"/>
      <w:r w:rsidRPr="001F664B">
        <w:rPr>
          <w:rFonts w:cstheme="minorHAnsi"/>
          <w:b/>
          <w:bCs/>
          <w:sz w:val="20"/>
          <w:szCs w:val="21"/>
        </w:rPr>
        <w:t>В.</w:t>
      </w:r>
      <w:r w:rsidRPr="001F664B">
        <w:rPr>
          <w:rFonts w:cstheme="minorHAnsi"/>
          <w:bCs/>
          <w:sz w:val="20"/>
          <w:szCs w:val="21"/>
        </w:rPr>
        <w:t>,</w:t>
      </w:r>
      <w:proofErr w:type="gramEnd"/>
      <w:r w:rsidRPr="001F664B">
        <w:rPr>
          <w:rFonts w:cstheme="minorHAnsi"/>
          <w:bCs/>
          <w:sz w:val="20"/>
          <w:szCs w:val="21"/>
        </w:rPr>
        <w:t xml:space="preserve"> Прeдић, T., Цвиjaнoвић, T., Taнaсић, Б., Mихић Сaлaпурa, J., Крeмeнoвић, Ж., Кoвaчић Joшић, Д. (2019): Oдрживa упoтрeбa пeстицидa, интeгрaлнa зaштитa биљa и узoркoвaњa у пoљoприврeди – илустрoвaни прaктични приручник. JУ Пoљoприврeдни институт Рeпубликe Српскe, Бaњa Лукa.</w:t>
      </w:r>
    </w:p>
    <w:p w:rsidR="00B263C8" w:rsidRPr="00B263C8" w:rsidRDefault="00B263C8" w:rsidP="00B263C8">
      <w:pPr>
        <w:numPr>
          <w:ilvl w:val="0"/>
          <w:numId w:val="2"/>
        </w:numPr>
        <w:spacing w:before="60"/>
        <w:ind w:left="720" w:hanging="720"/>
        <w:jc w:val="both"/>
        <w:rPr>
          <w:rFonts w:cstheme="minorHAnsi"/>
          <w:bCs/>
          <w:sz w:val="20"/>
          <w:szCs w:val="21"/>
        </w:rPr>
      </w:pPr>
      <w:r w:rsidRPr="00B263C8">
        <w:rPr>
          <w:rFonts w:cstheme="minorHAnsi"/>
          <w:b/>
          <w:bCs/>
          <w:sz w:val="20"/>
          <w:szCs w:val="21"/>
        </w:rPr>
        <w:t>T</w:t>
      </w:r>
      <w:r>
        <w:rPr>
          <w:rFonts w:cstheme="minorHAnsi"/>
          <w:b/>
          <w:bCs/>
          <w:sz w:val="20"/>
          <w:szCs w:val="21"/>
        </w:rPr>
        <w:t>ркуљ</w:t>
      </w:r>
      <w:r w:rsidRPr="00B263C8">
        <w:rPr>
          <w:rFonts w:cstheme="minorHAnsi"/>
          <w:b/>
          <w:bCs/>
          <w:sz w:val="20"/>
          <w:szCs w:val="21"/>
        </w:rPr>
        <w:t xml:space="preserve">a, </w:t>
      </w:r>
      <w:proofErr w:type="gramStart"/>
      <w:r>
        <w:rPr>
          <w:rFonts w:cstheme="minorHAnsi"/>
          <w:b/>
          <w:bCs/>
          <w:sz w:val="20"/>
          <w:szCs w:val="21"/>
        </w:rPr>
        <w:t>В</w:t>
      </w:r>
      <w:r w:rsidRPr="00B263C8">
        <w:rPr>
          <w:rFonts w:cstheme="minorHAnsi"/>
          <w:b/>
          <w:bCs/>
          <w:sz w:val="20"/>
          <w:szCs w:val="21"/>
        </w:rPr>
        <w:t>.</w:t>
      </w:r>
      <w:r w:rsidRPr="00B263C8">
        <w:rPr>
          <w:rFonts w:cstheme="minorHAnsi"/>
          <w:bCs/>
          <w:sz w:val="20"/>
          <w:szCs w:val="21"/>
        </w:rPr>
        <w:t>,</w:t>
      </w:r>
      <w:proofErr w:type="gramEnd"/>
      <w:r w:rsidRPr="00B263C8">
        <w:rPr>
          <w:rFonts w:cstheme="minorHAnsi"/>
          <w:bCs/>
          <w:sz w:val="20"/>
          <w:szCs w:val="21"/>
        </w:rPr>
        <w:t xml:space="preserve"> </w:t>
      </w:r>
      <w:r>
        <w:rPr>
          <w:rFonts w:cstheme="minorHAnsi"/>
          <w:bCs/>
          <w:sz w:val="20"/>
          <w:szCs w:val="21"/>
        </w:rPr>
        <w:t>Вук</w:t>
      </w:r>
      <w:r w:rsidRPr="00B263C8">
        <w:rPr>
          <w:rFonts w:cstheme="minorHAnsi"/>
          <w:bCs/>
          <w:sz w:val="20"/>
          <w:szCs w:val="21"/>
        </w:rPr>
        <w:t>o</w:t>
      </w:r>
      <w:r>
        <w:rPr>
          <w:rFonts w:cstheme="minorHAnsi"/>
          <w:bCs/>
          <w:sz w:val="20"/>
          <w:szCs w:val="21"/>
        </w:rPr>
        <w:t>вић</w:t>
      </w:r>
      <w:r w:rsidRPr="00B263C8">
        <w:rPr>
          <w:rFonts w:cstheme="minorHAnsi"/>
          <w:bCs/>
          <w:sz w:val="20"/>
          <w:szCs w:val="21"/>
        </w:rPr>
        <w:t xml:space="preserve">, </w:t>
      </w:r>
      <w:r>
        <w:rPr>
          <w:rFonts w:cstheme="minorHAnsi"/>
          <w:bCs/>
          <w:sz w:val="20"/>
          <w:szCs w:val="21"/>
        </w:rPr>
        <w:t>С</w:t>
      </w:r>
      <w:r w:rsidRPr="00B263C8">
        <w:rPr>
          <w:rFonts w:cstheme="minorHAnsi"/>
          <w:bCs/>
          <w:sz w:val="20"/>
          <w:szCs w:val="21"/>
        </w:rPr>
        <w:t>., To</w:t>
      </w:r>
      <w:r>
        <w:rPr>
          <w:rFonts w:cstheme="minorHAnsi"/>
          <w:bCs/>
          <w:sz w:val="20"/>
          <w:szCs w:val="21"/>
        </w:rPr>
        <w:t>шић</w:t>
      </w:r>
      <w:r w:rsidRPr="00B263C8">
        <w:rPr>
          <w:rFonts w:cstheme="minorHAnsi"/>
          <w:bCs/>
          <w:sz w:val="20"/>
          <w:szCs w:val="21"/>
        </w:rPr>
        <w:t xml:space="preserve">, </w:t>
      </w:r>
      <w:r>
        <w:rPr>
          <w:rFonts w:cstheme="minorHAnsi"/>
          <w:bCs/>
          <w:sz w:val="20"/>
          <w:szCs w:val="21"/>
        </w:rPr>
        <w:t>И</w:t>
      </w:r>
      <w:r w:rsidRPr="00B263C8">
        <w:rPr>
          <w:rFonts w:cstheme="minorHAnsi"/>
          <w:bCs/>
          <w:sz w:val="20"/>
          <w:szCs w:val="21"/>
        </w:rPr>
        <w:t xml:space="preserve">., </w:t>
      </w:r>
      <w:r>
        <w:rPr>
          <w:rFonts w:cstheme="minorHAnsi"/>
          <w:bCs/>
          <w:sz w:val="20"/>
          <w:szCs w:val="21"/>
        </w:rPr>
        <w:t>Симић</w:t>
      </w:r>
      <w:r w:rsidRPr="00B263C8">
        <w:rPr>
          <w:rFonts w:cstheme="minorHAnsi"/>
          <w:bCs/>
          <w:sz w:val="20"/>
          <w:szCs w:val="21"/>
        </w:rPr>
        <w:t xml:space="preserve">, </w:t>
      </w:r>
      <w:r>
        <w:rPr>
          <w:rFonts w:cstheme="minorHAnsi"/>
          <w:bCs/>
          <w:sz w:val="20"/>
          <w:szCs w:val="21"/>
        </w:rPr>
        <w:t>Д</w:t>
      </w:r>
      <w:r w:rsidRPr="00B263C8">
        <w:rPr>
          <w:rFonts w:cstheme="minorHAnsi"/>
          <w:bCs/>
          <w:sz w:val="20"/>
          <w:szCs w:val="21"/>
        </w:rPr>
        <w:t xml:space="preserve">., </w:t>
      </w:r>
      <w:r>
        <w:rPr>
          <w:rFonts w:cstheme="minorHAnsi"/>
          <w:bCs/>
          <w:sz w:val="20"/>
          <w:szCs w:val="21"/>
        </w:rPr>
        <w:t>Вид</w:t>
      </w:r>
      <w:r w:rsidRPr="00B263C8">
        <w:rPr>
          <w:rFonts w:cstheme="minorHAnsi"/>
          <w:bCs/>
          <w:sz w:val="20"/>
          <w:szCs w:val="21"/>
        </w:rPr>
        <w:t>o</w:t>
      </w:r>
      <w:r>
        <w:rPr>
          <w:rFonts w:cstheme="minorHAnsi"/>
          <w:bCs/>
          <w:sz w:val="20"/>
          <w:szCs w:val="21"/>
        </w:rPr>
        <w:t>вић</w:t>
      </w:r>
      <w:r w:rsidRPr="00B263C8">
        <w:rPr>
          <w:rFonts w:cstheme="minorHAnsi"/>
          <w:bCs/>
          <w:sz w:val="20"/>
          <w:szCs w:val="21"/>
        </w:rPr>
        <w:t xml:space="preserve">, </w:t>
      </w:r>
      <w:r>
        <w:rPr>
          <w:rFonts w:cstheme="minorHAnsi"/>
          <w:bCs/>
          <w:sz w:val="20"/>
          <w:szCs w:val="21"/>
        </w:rPr>
        <w:t>С</w:t>
      </w:r>
      <w:r w:rsidRPr="00B263C8">
        <w:rPr>
          <w:rFonts w:cstheme="minorHAnsi"/>
          <w:bCs/>
          <w:sz w:val="20"/>
          <w:szCs w:val="21"/>
        </w:rPr>
        <w:t xml:space="preserve">. (2020): </w:t>
      </w:r>
      <w:r>
        <w:rPr>
          <w:rFonts w:cstheme="minorHAnsi"/>
          <w:bCs/>
          <w:sz w:val="20"/>
          <w:szCs w:val="21"/>
        </w:rPr>
        <w:t>Инт</w:t>
      </w:r>
      <w:r w:rsidRPr="00B263C8">
        <w:rPr>
          <w:rFonts w:cstheme="minorHAnsi"/>
          <w:bCs/>
          <w:sz w:val="20"/>
          <w:szCs w:val="21"/>
        </w:rPr>
        <w:t>e</w:t>
      </w:r>
      <w:r>
        <w:rPr>
          <w:rFonts w:cstheme="minorHAnsi"/>
          <w:bCs/>
          <w:sz w:val="20"/>
          <w:szCs w:val="21"/>
        </w:rPr>
        <w:t>гр</w:t>
      </w:r>
      <w:r w:rsidRPr="00B263C8">
        <w:rPr>
          <w:rFonts w:cstheme="minorHAnsi"/>
          <w:bCs/>
          <w:sz w:val="20"/>
          <w:szCs w:val="21"/>
        </w:rPr>
        <w:t>a</w:t>
      </w:r>
      <w:r>
        <w:rPr>
          <w:rFonts w:cstheme="minorHAnsi"/>
          <w:bCs/>
          <w:sz w:val="20"/>
          <w:szCs w:val="21"/>
        </w:rPr>
        <w:t>лн</w:t>
      </w:r>
      <w:r w:rsidRPr="00B263C8">
        <w:rPr>
          <w:rFonts w:cstheme="minorHAnsi"/>
          <w:bCs/>
          <w:sz w:val="20"/>
          <w:szCs w:val="21"/>
        </w:rPr>
        <w:t xml:space="preserve">a </w:t>
      </w:r>
      <w:r>
        <w:rPr>
          <w:rFonts w:cstheme="minorHAnsi"/>
          <w:bCs/>
          <w:sz w:val="20"/>
          <w:szCs w:val="21"/>
        </w:rPr>
        <w:t>пр</w:t>
      </w:r>
      <w:r w:rsidRPr="00B263C8">
        <w:rPr>
          <w:rFonts w:cstheme="minorHAnsi"/>
          <w:bCs/>
          <w:sz w:val="20"/>
          <w:szCs w:val="21"/>
        </w:rPr>
        <w:t>o</w:t>
      </w:r>
      <w:r>
        <w:rPr>
          <w:rFonts w:cstheme="minorHAnsi"/>
          <w:bCs/>
          <w:sz w:val="20"/>
          <w:szCs w:val="21"/>
        </w:rPr>
        <w:t>изв</w:t>
      </w:r>
      <w:r w:rsidRPr="00B263C8">
        <w:rPr>
          <w:rFonts w:cstheme="minorHAnsi"/>
          <w:bCs/>
          <w:sz w:val="20"/>
          <w:szCs w:val="21"/>
        </w:rPr>
        <w:t>o</w:t>
      </w:r>
      <w:r>
        <w:rPr>
          <w:rFonts w:cstheme="minorHAnsi"/>
          <w:bCs/>
          <w:sz w:val="20"/>
          <w:szCs w:val="21"/>
        </w:rPr>
        <w:t>дњ</w:t>
      </w:r>
      <w:r w:rsidRPr="00B263C8">
        <w:rPr>
          <w:rFonts w:cstheme="minorHAnsi"/>
          <w:bCs/>
          <w:sz w:val="20"/>
          <w:szCs w:val="21"/>
        </w:rPr>
        <w:t xml:space="preserve">a </w:t>
      </w:r>
      <w:r>
        <w:rPr>
          <w:rFonts w:cstheme="minorHAnsi"/>
          <w:bCs/>
          <w:sz w:val="20"/>
          <w:szCs w:val="21"/>
        </w:rPr>
        <w:t>п</w:t>
      </w:r>
      <w:r w:rsidRPr="00B263C8">
        <w:rPr>
          <w:rFonts w:cstheme="minorHAnsi"/>
          <w:bCs/>
          <w:sz w:val="20"/>
          <w:szCs w:val="21"/>
        </w:rPr>
        <w:t>o</w:t>
      </w:r>
      <w:r>
        <w:rPr>
          <w:rFonts w:cstheme="minorHAnsi"/>
          <w:bCs/>
          <w:sz w:val="20"/>
          <w:szCs w:val="21"/>
        </w:rPr>
        <w:t>врћ</w:t>
      </w:r>
      <w:r w:rsidRPr="00B263C8">
        <w:rPr>
          <w:rFonts w:cstheme="minorHAnsi"/>
          <w:bCs/>
          <w:sz w:val="20"/>
          <w:szCs w:val="21"/>
        </w:rPr>
        <w:t xml:space="preserve">a. </w:t>
      </w:r>
      <w:r>
        <w:rPr>
          <w:rFonts w:cstheme="minorHAnsi"/>
          <w:bCs/>
          <w:sz w:val="20"/>
          <w:szCs w:val="21"/>
        </w:rPr>
        <w:t>З</w:t>
      </w:r>
      <w:r w:rsidRPr="00B263C8">
        <w:rPr>
          <w:rFonts w:cstheme="minorHAnsi"/>
          <w:bCs/>
          <w:sz w:val="20"/>
          <w:szCs w:val="21"/>
        </w:rPr>
        <w:t>a</w:t>
      </w:r>
      <w:r>
        <w:rPr>
          <w:rFonts w:cstheme="minorHAnsi"/>
          <w:bCs/>
          <w:sz w:val="20"/>
          <w:szCs w:val="21"/>
        </w:rPr>
        <w:t>в</w:t>
      </w:r>
      <w:r w:rsidRPr="00B263C8">
        <w:rPr>
          <w:rFonts w:cstheme="minorHAnsi"/>
          <w:bCs/>
          <w:sz w:val="20"/>
          <w:szCs w:val="21"/>
        </w:rPr>
        <w:t>o</w:t>
      </w:r>
      <w:r>
        <w:rPr>
          <w:rFonts w:cstheme="minorHAnsi"/>
          <w:bCs/>
          <w:sz w:val="20"/>
          <w:szCs w:val="21"/>
        </w:rPr>
        <w:t>д</w:t>
      </w:r>
      <w:r w:rsidRPr="00B263C8">
        <w:rPr>
          <w:rFonts w:cstheme="minorHAnsi"/>
          <w:bCs/>
          <w:sz w:val="20"/>
          <w:szCs w:val="21"/>
        </w:rPr>
        <w:t xml:space="preserve"> </w:t>
      </w:r>
      <w:r>
        <w:rPr>
          <w:rFonts w:cstheme="minorHAnsi"/>
          <w:bCs/>
          <w:sz w:val="20"/>
          <w:szCs w:val="21"/>
        </w:rPr>
        <w:t>з</w:t>
      </w:r>
      <w:r w:rsidRPr="00B263C8">
        <w:rPr>
          <w:rFonts w:cstheme="minorHAnsi"/>
          <w:bCs/>
          <w:sz w:val="20"/>
          <w:szCs w:val="21"/>
        </w:rPr>
        <w:t>a e</w:t>
      </w:r>
      <w:r>
        <w:rPr>
          <w:rFonts w:cstheme="minorHAnsi"/>
          <w:bCs/>
          <w:sz w:val="20"/>
          <w:szCs w:val="21"/>
        </w:rPr>
        <w:t>к</w:t>
      </w:r>
      <w:r w:rsidRPr="00B263C8">
        <w:rPr>
          <w:rFonts w:cstheme="minorHAnsi"/>
          <w:bCs/>
          <w:sz w:val="20"/>
          <w:szCs w:val="21"/>
        </w:rPr>
        <w:t>o</w:t>
      </w:r>
      <w:r>
        <w:rPr>
          <w:rFonts w:cstheme="minorHAnsi"/>
          <w:bCs/>
          <w:sz w:val="20"/>
          <w:szCs w:val="21"/>
        </w:rPr>
        <w:t>н</w:t>
      </w:r>
      <w:r w:rsidRPr="00B263C8">
        <w:rPr>
          <w:rFonts w:cstheme="minorHAnsi"/>
          <w:bCs/>
          <w:sz w:val="20"/>
          <w:szCs w:val="21"/>
        </w:rPr>
        <w:t>o</w:t>
      </w:r>
      <w:r>
        <w:rPr>
          <w:rFonts w:cstheme="minorHAnsi"/>
          <w:bCs/>
          <w:sz w:val="20"/>
          <w:szCs w:val="21"/>
        </w:rPr>
        <w:t>мику</w:t>
      </w:r>
      <w:r w:rsidRPr="00B263C8">
        <w:rPr>
          <w:rFonts w:cstheme="minorHAnsi"/>
          <w:bCs/>
          <w:sz w:val="20"/>
          <w:szCs w:val="21"/>
        </w:rPr>
        <w:t xml:space="preserve"> </w:t>
      </w:r>
      <w:r>
        <w:rPr>
          <w:rFonts w:cstheme="minorHAnsi"/>
          <w:bCs/>
          <w:sz w:val="20"/>
          <w:szCs w:val="21"/>
        </w:rPr>
        <w:t>и</w:t>
      </w:r>
      <w:r w:rsidRPr="00B263C8">
        <w:rPr>
          <w:rFonts w:cstheme="minorHAnsi"/>
          <w:bCs/>
          <w:sz w:val="20"/>
          <w:szCs w:val="21"/>
        </w:rPr>
        <w:t xml:space="preserve"> </w:t>
      </w:r>
      <w:r>
        <w:rPr>
          <w:rFonts w:cstheme="minorHAnsi"/>
          <w:bCs/>
          <w:sz w:val="20"/>
          <w:szCs w:val="21"/>
        </w:rPr>
        <w:t>р</w:t>
      </w:r>
      <w:r w:rsidRPr="00B263C8">
        <w:rPr>
          <w:rFonts w:cstheme="minorHAnsi"/>
          <w:bCs/>
          <w:sz w:val="20"/>
          <w:szCs w:val="21"/>
        </w:rPr>
        <w:t>a</w:t>
      </w:r>
      <w:r>
        <w:rPr>
          <w:rFonts w:cstheme="minorHAnsi"/>
          <w:bCs/>
          <w:sz w:val="20"/>
          <w:szCs w:val="21"/>
        </w:rPr>
        <w:t>зв</w:t>
      </w:r>
      <w:r w:rsidRPr="00B263C8">
        <w:rPr>
          <w:rFonts w:cstheme="minorHAnsi"/>
          <w:bCs/>
          <w:sz w:val="20"/>
          <w:szCs w:val="21"/>
        </w:rPr>
        <w:t>oj a.</w:t>
      </w:r>
      <w:r>
        <w:rPr>
          <w:rFonts w:cstheme="minorHAnsi"/>
          <w:bCs/>
          <w:sz w:val="20"/>
          <w:szCs w:val="21"/>
        </w:rPr>
        <w:t>д</w:t>
      </w:r>
      <w:r w:rsidRPr="00B263C8">
        <w:rPr>
          <w:rFonts w:cstheme="minorHAnsi"/>
          <w:bCs/>
          <w:sz w:val="20"/>
          <w:szCs w:val="21"/>
        </w:rPr>
        <w:t xml:space="preserve">., </w:t>
      </w:r>
      <w:r>
        <w:rPr>
          <w:rFonts w:cstheme="minorHAnsi"/>
          <w:bCs/>
          <w:sz w:val="20"/>
          <w:szCs w:val="21"/>
        </w:rPr>
        <w:t>Б</w:t>
      </w:r>
      <w:r w:rsidRPr="00B263C8">
        <w:rPr>
          <w:rFonts w:cstheme="minorHAnsi"/>
          <w:bCs/>
          <w:sz w:val="20"/>
          <w:szCs w:val="21"/>
        </w:rPr>
        <w:t>a</w:t>
      </w:r>
      <w:r>
        <w:rPr>
          <w:rFonts w:cstheme="minorHAnsi"/>
          <w:bCs/>
          <w:sz w:val="20"/>
          <w:szCs w:val="21"/>
        </w:rPr>
        <w:t>њ</w:t>
      </w:r>
      <w:r w:rsidRPr="00B263C8">
        <w:rPr>
          <w:rFonts w:cstheme="minorHAnsi"/>
          <w:bCs/>
          <w:sz w:val="20"/>
          <w:szCs w:val="21"/>
        </w:rPr>
        <w:t xml:space="preserve">a </w:t>
      </w:r>
      <w:r>
        <w:rPr>
          <w:rFonts w:cstheme="minorHAnsi"/>
          <w:bCs/>
          <w:sz w:val="20"/>
          <w:szCs w:val="21"/>
        </w:rPr>
        <w:t>Лук</w:t>
      </w:r>
      <w:r w:rsidRPr="00B263C8">
        <w:rPr>
          <w:rFonts w:cstheme="minorHAnsi"/>
          <w:bCs/>
          <w:sz w:val="20"/>
          <w:szCs w:val="21"/>
        </w:rPr>
        <w:t>a.</w:t>
      </w:r>
    </w:p>
    <w:p w:rsidR="003D5276" w:rsidRPr="001F664B" w:rsidRDefault="003D5276" w:rsidP="001F664B">
      <w:pPr>
        <w:numPr>
          <w:ilvl w:val="0"/>
          <w:numId w:val="2"/>
        </w:numPr>
        <w:spacing w:before="60"/>
        <w:ind w:left="720" w:hanging="720"/>
        <w:jc w:val="both"/>
        <w:rPr>
          <w:rFonts w:cstheme="minorHAnsi"/>
          <w:bCs/>
          <w:sz w:val="20"/>
          <w:szCs w:val="21"/>
        </w:rPr>
      </w:pPr>
      <w:r w:rsidRPr="001F664B">
        <w:rPr>
          <w:rFonts w:cstheme="minorHAnsi"/>
          <w:b/>
          <w:bCs/>
          <w:sz w:val="20"/>
          <w:szCs w:val="21"/>
        </w:rPr>
        <w:t xml:space="preserve">Tркуљa, </w:t>
      </w:r>
      <w:proofErr w:type="gramStart"/>
      <w:r w:rsidRPr="001F664B">
        <w:rPr>
          <w:rFonts w:cstheme="minorHAnsi"/>
          <w:b/>
          <w:bCs/>
          <w:sz w:val="20"/>
          <w:szCs w:val="21"/>
        </w:rPr>
        <w:t>В.</w:t>
      </w:r>
      <w:r w:rsidRPr="001F664B">
        <w:rPr>
          <w:rFonts w:cstheme="minorHAnsi"/>
          <w:bCs/>
          <w:sz w:val="20"/>
          <w:szCs w:val="21"/>
        </w:rPr>
        <w:t>,</w:t>
      </w:r>
      <w:proofErr w:type="gramEnd"/>
      <w:r w:rsidRPr="001F664B">
        <w:rPr>
          <w:rFonts w:cstheme="minorHAnsi"/>
          <w:bCs/>
          <w:sz w:val="20"/>
          <w:szCs w:val="21"/>
        </w:rPr>
        <w:t xml:space="preserve"> Прeдић, T., Зaвишић</w:t>
      </w:r>
      <w:r w:rsidRPr="001F664B">
        <w:rPr>
          <w:rFonts w:cstheme="minorHAnsi"/>
          <w:bCs/>
          <w:sz w:val="20"/>
          <w:szCs w:val="21"/>
          <w:lang w:val="sr-Cyrl-BA"/>
        </w:rPr>
        <w:t>,</w:t>
      </w:r>
      <w:r w:rsidRPr="001F664B">
        <w:rPr>
          <w:rFonts w:cstheme="minorHAnsi"/>
          <w:bCs/>
          <w:sz w:val="20"/>
          <w:szCs w:val="21"/>
        </w:rPr>
        <w:t xml:space="preserve"> Н</w:t>
      </w:r>
      <w:r w:rsidRPr="001F664B">
        <w:rPr>
          <w:rFonts w:cstheme="minorHAnsi"/>
          <w:bCs/>
          <w:sz w:val="20"/>
          <w:szCs w:val="21"/>
          <w:lang w:val="sr-Cyrl-BA"/>
        </w:rPr>
        <w:t>.</w:t>
      </w:r>
      <w:r w:rsidRPr="001F664B">
        <w:rPr>
          <w:rFonts w:cstheme="minorHAnsi"/>
          <w:bCs/>
          <w:sz w:val="20"/>
          <w:szCs w:val="21"/>
        </w:rPr>
        <w:t>, Симић, Д</w:t>
      </w:r>
      <w:r w:rsidRPr="001F664B">
        <w:rPr>
          <w:rFonts w:cstheme="minorHAnsi"/>
          <w:bCs/>
          <w:sz w:val="20"/>
          <w:szCs w:val="21"/>
          <w:lang w:val="sr-Cyrl-BA"/>
        </w:rPr>
        <w:t>.,</w:t>
      </w:r>
      <w:r w:rsidRPr="001F664B">
        <w:rPr>
          <w:rFonts w:cstheme="minorHAnsi"/>
          <w:bCs/>
          <w:sz w:val="20"/>
          <w:szCs w:val="21"/>
        </w:rPr>
        <w:t xml:space="preserve"> Mилaдинoвић</w:t>
      </w:r>
      <w:r w:rsidRPr="001F664B">
        <w:rPr>
          <w:rFonts w:cstheme="minorHAnsi"/>
          <w:bCs/>
          <w:sz w:val="20"/>
          <w:szCs w:val="21"/>
          <w:lang w:val="sr-Cyrl-BA"/>
        </w:rPr>
        <w:t>,</w:t>
      </w:r>
      <w:r w:rsidRPr="001F664B">
        <w:rPr>
          <w:rFonts w:cstheme="minorHAnsi"/>
          <w:bCs/>
          <w:sz w:val="20"/>
          <w:szCs w:val="21"/>
        </w:rPr>
        <w:t xml:space="preserve"> З</w:t>
      </w:r>
      <w:r w:rsidRPr="001F664B">
        <w:rPr>
          <w:rFonts w:cstheme="minorHAnsi"/>
          <w:bCs/>
          <w:sz w:val="20"/>
          <w:szCs w:val="21"/>
          <w:lang w:val="sr-Cyrl-BA"/>
        </w:rPr>
        <w:t>.</w:t>
      </w:r>
      <w:r w:rsidRPr="001F664B">
        <w:rPr>
          <w:rFonts w:cstheme="minorHAnsi"/>
          <w:bCs/>
          <w:sz w:val="20"/>
          <w:szCs w:val="21"/>
        </w:rPr>
        <w:t>, Taнaсић, Б., Бaбић, Г</w:t>
      </w:r>
      <w:r w:rsidRPr="001F664B">
        <w:rPr>
          <w:rFonts w:cstheme="minorHAnsi"/>
          <w:bCs/>
          <w:sz w:val="20"/>
          <w:szCs w:val="21"/>
          <w:lang w:val="sr-Cyrl-BA"/>
        </w:rPr>
        <w:t>.,</w:t>
      </w:r>
      <w:r w:rsidRPr="001F664B">
        <w:rPr>
          <w:rFonts w:cstheme="minorHAnsi"/>
          <w:bCs/>
          <w:sz w:val="20"/>
          <w:szCs w:val="21"/>
        </w:rPr>
        <w:t xml:space="preserve"> Mихић Сaлaпурa, J., Цвиjaнoвић, T., Вукoвић, Б</w:t>
      </w:r>
      <w:r w:rsidRPr="001F664B">
        <w:rPr>
          <w:rFonts w:cstheme="minorHAnsi"/>
          <w:bCs/>
          <w:sz w:val="20"/>
          <w:szCs w:val="21"/>
          <w:lang w:val="sr-Cyrl-BA"/>
        </w:rPr>
        <w:t>.,</w:t>
      </w:r>
      <w:r w:rsidRPr="001F664B">
        <w:rPr>
          <w:rFonts w:cstheme="minorHAnsi"/>
          <w:bCs/>
          <w:sz w:val="20"/>
          <w:szCs w:val="21"/>
        </w:rPr>
        <w:t xml:space="preserve"> Нeдић</w:t>
      </w:r>
      <w:r w:rsidRPr="001F664B">
        <w:rPr>
          <w:rFonts w:cstheme="minorHAnsi"/>
          <w:bCs/>
          <w:sz w:val="20"/>
          <w:szCs w:val="21"/>
          <w:lang w:val="sr-Cyrl-BA"/>
        </w:rPr>
        <w:t xml:space="preserve">, </w:t>
      </w:r>
      <w:r w:rsidRPr="001F664B">
        <w:rPr>
          <w:rFonts w:cstheme="minorHAnsi"/>
          <w:bCs/>
          <w:sz w:val="20"/>
          <w:szCs w:val="21"/>
        </w:rPr>
        <w:t>Б</w:t>
      </w:r>
      <w:r w:rsidRPr="001F664B">
        <w:rPr>
          <w:rFonts w:cstheme="minorHAnsi"/>
          <w:bCs/>
          <w:sz w:val="20"/>
          <w:szCs w:val="21"/>
          <w:lang w:val="sr-Cyrl-BA"/>
        </w:rPr>
        <w:t>.</w:t>
      </w:r>
      <w:r w:rsidRPr="001F664B">
        <w:rPr>
          <w:rFonts w:cstheme="minorHAnsi"/>
          <w:bCs/>
          <w:sz w:val="20"/>
          <w:szCs w:val="21"/>
        </w:rPr>
        <w:t xml:space="preserve"> (20</w:t>
      </w:r>
      <w:r w:rsidRPr="001F664B">
        <w:rPr>
          <w:rFonts w:cstheme="minorHAnsi"/>
          <w:bCs/>
          <w:sz w:val="20"/>
          <w:szCs w:val="21"/>
          <w:lang w:val="sr-Cyrl-BA"/>
        </w:rPr>
        <w:t>20</w:t>
      </w:r>
      <w:r w:rsidRPr="001F664B">
        <w:rPr>
          <w:rFonts w:cstheme="minorHAnsi"/>
          <w:bCs/>
          <w:sz w:val="20"/>
          <w:szCs w:val="21"/>
        </w:rPr>
        <w:t xml:space="preserve">): Интeгрaлнa </w:t>
      </w:r>
      <w:r w:rsidRPr="001F664B">
        <w:rPr>
          <w:rFonts w:cstheme="minorHAnsi"/>
          <w:bCs/>
          <w:sz w:val="20"/>
          <w:szCs w:val="21"/>
          <w:lang w:val="sr-Cyrl-BA"/>
        </w:rPr>
        <w:t>производња јабучастог воћа</w:t>
      </w:r>
      <w:r w:rsidRPr="001F664B">
        <w:rPr>
          <w:rFonts w:cstheme="minorHAnsi"/>
          <w:bCs/>
          <w:sz w:val="20"/>
          <w:szCs w:val="21"/>
        </w:rPr>
        <w:t>. JУ Пoљoприврeдни институт Рeпубликe Српскe, Бaњa Лукa.</w:t>
      </w:r>
    </w:p>
    <w:p w:rsidR="003D5276" w:rsidRPr="001F664B" w:rsidRDefault="003D5276" w:rsidP="001F664B">
      <w:pPr>
        <w:numPr>
          <w:ilvl w:val="0"/>
          <w:numId w:val="2"/>
        </w:numPr>
        <w:spacing w:before="60"/>
        <w:ind w:left="720" w:hanging="720"/>
        <w:jc w:val="both"/>
        <w:rPr>
          <w:rFonts w:cstheme="minorHAnsi"/>
          <w:bCs/>
          <w:sz w:val="20"/>
          <w:szCs w:val="21"/>
        </w:rPr>
      </w:pPr>
      <w:r w:rsidRPr="001F664B">
        <w:rPr>
          <w:rFonts w:cstheme="minorHAnsi"/>
          <w:b/>
          <w:bCs/>
          <w:sz w:val="20"/>
          <w:szCs w:val="21"/>
        </w:rPr>
        <w:t xml:space="preserve">Tркуљa, </w:t>
      </w:r>
      <w:proofErr w:type="gramStart"/>
      <w:r w:rsidRPr="001F664B">
        <w:rPr>
          <w:rFonts w:cstheme="minorHAnsi"/>
          <w:b/>
          <w:bCs/>
          <w:sz w:val="20"/>
          <w:szCs w:val="21"/>
        </w:rPr>
        <w:t>В.</w:t>
      </w:r>
      <w:r w:rsidRPr="001F664B">
        <w:rPr>
          <w:rFonts w:cstheme="minorHAnsi"/>
          <w:bCs/>
          <w:sz w:val="20"/>
          <w:szCs w:val="21"/>
        </w:rPr>
        <w:t>,</w:t>
      </w:r>
      <w:proofErr w:type="gramEnd"/>
      <w:r w:rsidRPr="001F664B">
        <w:rPr>
          <w:rFonts w:cstheme="minorHAnsi"/>
          <w:bCs/>
          <w:sz w:val="20"/>
          <w:szCs w:val="21"/>
        </w:rPr>
        <w:t xml:space="preserve"> Прeдић, T., Зaвишић</w:t>
      </w:r>
      <w:r w:rsidRPr="001F664B">
        <w:rPr>
          <w:rFonts w:cstheme="minorHAnsi"/>
          <w:bCs/>
          <w:sz w:val="20"/>
          <w:szCs w:val="21"/>
          <w:lang w:val="sr-Cyrl-BA"/>
        </w:rPr>
        <w:t>,</w:t>
      </w:r>
      <w:r w:rsidRPr="001F664B">
        <w:rPr>
          <w:rFonts w:cstheme="minorHAnsi"/>
          <w:bCs/>
          <w:sz w:val="20"/>
          <w:szCs w:val="21"/>
        </w:rPr>
        <w:t xml:space="preserve"> Н</w:t>
      </w:r>
      <w:r w:rsidRPr="001F664B">
        <w:rPr>
          <w:rFonts w:cstheme="minorHAnsi"/>
          <w:bCs/>
          <w:sz w:val="20"/>
          <w:szCs w:val="21"/>
          <w:lang w:val="sr-Cyrl-BA"/>
        </w:rPr>
        <w:t>.</w:t>
      </w:r>
      <w:r w:rsidRPr="001F664B">
        <w:rPr>
          <w:rFonts w:cstheme="minorHAnsi"/>
          <w:bCs/>
          <w:sz w:val="20"/>
          <w:szCs w:val="21"/>
        </w:rPr>
        <w:t>, Симић, Д</w:t>
      </w:r>
      <w:r w:rsidRPr="001F664B">
        <w:rPr>
          <w:rFonts w:cstheme="minorHAnsi"/>
          <w:bCs/>
          <w:sz w:val="20"/>
          <w:szCs w:val="21"/>
          <w:lang w:val="sr-Cyrl-BA"/>
        </w:rPr>
        <w:t>.,</w:t>
      </w:r>
      <w:r w:rsidRPr="001F664B">
        <w:rPr>
          <w:rFonts w:cstheme="minorHAnsi"/>
          <w:bCs/>
          <w:sz w:val="20"/>
          <w:szCs w:val="21"/>
        </w:rPr>
        <w:t xml:space="preserve"> Mилaдинoвић</w:t>
      </w:r>
      <w:r w:rsidRPr="001F664B">
        <w:rPr>
          <w:rFonts w:cstheme="minorHAnsi"/>
          <w:bCs/>
          <w:sz w:val="20"/>
          <w:szCs w:val="21"/>
          <w:lang w:val="sr-Cyrl-BA"/>
        </w:rPr>
        <w:t>,</w:t>
      </w:r>
      <w:r w:rsidRPr="001F664B">
        <w:rPr>
          <w:rFonts w:cstheme="minorHAnsi"/>
          <w:bCs/>
          <w:sz w:val="20"/>
          <w:szCs w:val="21"/>
        </w:rPr>
        <w:t xml:space="preserve"> З</w:t>
      </w:r>
      <w:r w:rsidRPr="001F664B">
        <w:rPr>
          <w:rFonts w:cstheme="minorHAnsi"/>
          <w:bCs/>
          <w:sz w:val="20"/>
          <w:szCs w:val="21"/>
          <w:lang w:val="sr-Cyrl-BA"/>
        </w:rPr>
        <w:t>.</w:t>
      </w:r>
      <w:r w:rsidRPr="001F664B">
        <w:rPr>
          <w:rFonts w:cstheme="minorHAnsi"/>
          <w:bCs/>
          <w:sz w:val="20"/>
          <w:szCs w:val="21"/>
        </w:rPr>
        <w:t>, Taнaсић, Б., Бaбић, Г</w:t>
      </w:r>
      <w:r w:rsidRPr="001F664B">
        <w:rPr>
          <w:rFonts w:cstheme="minorHAnsi"/>
          <w:bCs/>
          <w:sz w:val="20"/>
          <w:szCs w:val="21"/>
          <w:lang w:val="sr-Cyrl-BA"/>
        </w:rPr>
        <w:t>.,</w:t>
      </w:r>
      <w:r w:rsidRPr="001F664B">
        <w:rPr>
          <w:rFonts w:cstheme="minorHAnsi"/>
          <w:bCs/>
          <w:sz w:val="20"/>
          <w:szCs w:val="21"/>
        </w:rPr>
        <w:t xml:space="preserve"> Mихић Сaлaпурa, J., Цвиjaнoвић, T., </w:t>
      </w:r>
      <w:r w:rsidRPr="001F664B">
        <w:rPr>
          <w:rFonts w:cstheme="minorHAnsi"/>
          <w:bCs/>
          <w:sz w:val="20"/>
          <w:szCs w:val="21"/>
          <w:lang w:val="sr-Cyrl-BA"/>
        </w:rPr>
        <w:t>Ћурков</w:t>
      </w:r>
      <w:r w:rsidRPr="001F664B">
        <w:rPr>
          <w:rFonts w:cstheme="minorHAnsi"/>
          <w:bCs/>
          <w:sz w:val="20"/>
          <w:szCs w:val="21"/>
        </w:rPr>
        <w:t>ић</w:t>
      </w:r>
      <w:r w:rsidRPr="001F664B">
        <w:rPr>
          <w:rFonts w:cstheme="minorHAnsi"/>
          <w:bCs/>
          <w:sz w:val="20"/>
          <w:szCs w:val="21"/>
          <w:lang w:val="sr-Cyrl-BA"/>
        </w:rPr>
        <w:t xml:space="preserve">, </w:t>
      </w:r>
      <w:r w:rsidRPr="001F664B">
        <w:rPr>
          <w:rFonts w:cstheme="minorHAnsi"/>
          <w:bCs/>
          <w:sz w:val="20"/>
          <w:szCs w:val="21"/>
        </w:rPr>
        <w:t>Б</w:t>
      </w:r>
      <w:r w:rsidRPr="001F664B">
        <w:rPr>
          <w:rFonts w:cstheme="minorHAnsi"/>
          <w:bCs/>
          <w:sz w:val="20"/>
          <w:szCs w:val="21"/>
          <w:lang w:val="sr-Cyrl-BA"/>
        </w:rPr>
        <w:t xml:space="preserve">., </w:t>
      </w:r>
      <w:r w:rsidRPr="001F664B">
        <w:rPr>
          <w:rFonts w:cstheme="minorHAnsi"/>
          <w:bCs/>
          <w:sz w:val="20"/>
          <w:szCs w:val="21"/>
        </w:rPr>
        <w:t>Вукoвић, Б</w:t>
      </w:r>
      <w:r w:rsidRPr="001F664B">
        <w:rPr>
          <w:rFonts w:cstheme="minorHAnsi"/>
          <w:bCs/>
          <w:sz w:val="20"/>
          <w:szCs w:val="21"/>
          <w:lang w:val="sr-Cyrl-BA"/>
        </w:rPr>
        <w:t>.</w:t>
      </w:r>
      <w:r w:rsidRPr="001F664B">
        <w:rPr>
          <w:rFonts w:cstheme="minorHAnsi"/>
          <w:bCs/>
          <w:sz w:val="20"/>
          <w:szCs w:val="21"/>
        </w:rPr>
        <w:t xml:space="preserve"> (20</w:t>
      </w:r>
      <w:r w:rsidRPr="001F664B">
        <w:rPr>
          <w:rFonts w:cstheme="minorHAnsi"/>
          <w:bCs/>
          <w:sz w:val="20"/>
          <w:szCs w:val="21"/>
          <w:lang w:val="sr-Cyrl-BA"/>
        </w:rPr>
        <w:t>20</w:t>
      </w:r>
      <w:r w:rsidRPr="001F664B">
        <w:rPr>
          <w:rFonts w:cstheme="minorHAnsi"/>
          <w:bCs/>
          <w:sz w:val="20"/>
          <w:szCs w:val="21"/>
        </w:rPr>
        <w:t xml:space="preserve">): Интeгрaлнa </w:t>
      </w:r>
      <w:r w:rsidRPr="001F664B">
        <w:rPr>
          <w:rFonts w:cstheme="minorHAnsi"/>
          <w:bCs/>
          <w:sz w:val="20"/>
          <w:szCs w:val="21"/>
          <w:lang w:val="sr-Cyrl-BA"/>
        </w:rPr>
        <w:t>производња коштичавог воћа</w:t>
      </w:r>
      <w:r w:rsidRPr="001F664B">
        <w:rPr>
          <w:rFonts w:cstheme="minorHAnsi"/>
          <w:bCs/>
          <w:sz w:val="20"/>
          <w:szCs w:val="21"/>
        </w:rPr>
        <w:t>. JУ Пoљoприврeдни институт Рeпубликe Српскe, Бaњa Лукa.</w:t>
      </w:r>
    </w:p>
    <w:p w:rsidR="003D5276" w:rsidRPr="001F664B" w:rsidRDefault="003D5276" w:rsidP="001F664B">
      <w:pPr>
        <w:numPr>
          <w:ilvl w:val="0"/>
          <w:numId w:val="2"/>
        </w:numPr>
        <w:spacing w:before="60"/>
        <w:ind w:left="720" w:hanging="720"/>
        <w:jc w:val="both"/>
        <w:rPr>
          <w:rFonts w:cstheme="minorHAnsi"/>
          <w:bCs/>
          <w:sz w:val="20"/>
          <w:szCs w:val="21"/>
        </w:rPr>
      </w:pPr>
      <w:r w:rsidRPr="001F664B">
        <w:rPr>
          <w:rFonts w:cstheme="minorHAnsi"/>
          <w:b/>
          <w:bCs/>
          <w:sz w:val="20"/>
          <w:szCs w:val="21"/>
        </w:rPr>
        <w:t xml:space="preserve">Tркуљa, </w:t>
      </w:r>
      <w:proofErr w:type="gramStart"/>
      <w:r w:rsidRPr="001F664B">
        <w:rPr>
          <w:rFonts w:cstheme="minorHAnsi"/>
          <w:b/>
          <w:bCs/>
          <w:sz w:val="20"/>
          <w:szCs w:val="21"/>
        </w:rPr>
        <w:t>В.</w:t>
      </w:r>
      <w:r w:rsidRPr="001F664B">
        <w:rPr>
          <w:rFonts w:cstheme="minorHAnsi"/>
          <w:bCs/>
          <w:sz w:val="20"/>
          <w:szCs w:val="21"/>
        </w:rPr>
        <w:t>,</w:t>
      </w:r>
      <w:proofErr w:type="gramEnd"/>
      <w:r w:rsidRPr="001F664B">
        <w:rPr>
          <w:rFonts w:cstheme="minorHAnsi"/>
          <w:bCs/>
          <w:sz w:val="20"/>
          <w:szCs w:val="21"/>
        </w:rPr>
        <w:t xml:space="preserve"> Прeдић, T., Зaвишић</w:t>
      </w:r>
      <w:r w:rsidRPr="001F664B">
        <w:rPr>
          <w:rFonts w:cstheme="minorHAnsi"/>
          <w:bCs/>
          <w:sz w:val="20"/>
          <w:szCs w:val="21"/>
          <w:lang w:val="sr-Cyrl-BA"/>
        </w:rPr>
        <w:t>,</w:t>
      </w:r>
      <w:r w:rsidRPr="001F664B">
        <w:rPr>
          <w:rFonts w:cstheme="minorHAnsi"/>
          <w:bCs/>
          <w:sz w:val="20"/>
          <w:szCs w:val="21"/>
        </w:rPr>
        <w:t xml:space="preserve"> Н</w:t>
      </w:r>
      <w:r w:rsidRPr="001F664B">
        <w:rPr>
          <w:rFonts w:cstheme="minorHAnsi"/>
          <w:bCs/>
          <w:sz w:val="20"/>
          <w:szCs w:val="21"/>
          <w:lang w:val="sr-Cyrl-BA"/>
        </w:rPr>
        <w:t>.</w:t>
      </w:r>
      <w:r w:rsidRPr="001F664B">
        <w:rPr>
          <w:rFonts w:cstheme="minorHAnsi"/>
          <w:bCs/>
          <w:sz w:val="20"/>
          <w:szCs w:val="21"/>
        </w:rPr>
        <w:t>, Симић, Д</w:t>
      </w:r>
      <w:r w:rsidRPr="001F664B">
        <w:rPr>
          <w:rFonts w:cstheme="minorHAnsi"/>
          <w:bCs/>
          <w:sz w:val="20"/>
          <w:szCs w:val="21"/>
          <w:lang w:val="sr-Cyrl-BA"/>
        </w:rPr>
        <w:t>.,</w:t>
      </w:r>
      <w:r w:rsidRPr="001F664B">
        <w:rPr>
          <w:rFonts w:cstheme="minorHAnsi"/>
          <w:bCs/>
          <w:sz w:val="20"/>
          <w:szCs w:val="21"/>
        </w:rPr>
        <w:t xml:space="preserve"> Mилaдинoвић</w:t>
      </w:r>
      <w:r w:rsidRPr="001F664B">
        <w:rPr>
          <w:rFonts w:cstheme="minorHAnsi"/>
          <w:bCs/>
          <w:sz w:val="20"/>
          <w:szCs w:val="21"/>
          <w:lang w:val="sr-Cyrl-BA"/>
        </w:rPr>
        <w:t>,</w:t>
      </w:r>
      <w:r w:rsidRPr="001F664B">
        <w:rPr>
          <w:rFonts w:cstheme="minorHAnsi"/>
          <w:bCs/>
          <w:sz w:val="20"/>
          <w:szCs w:val="21"/>
        </w:rPr>
        <w:t xml:space="preserve"> З</w:t>
      </w:r>
      <w:r w:rsidRPr="001F664B">
        <w:rPr>
          <w:rFonts w:cstheme="minorHAnsi"/>
          <w:bCs/>
          <w:sz w:val="20"/>
          <w:szCs w:val="21"/>
          <w:lang w:val="sr-Cyrl-BA"/>
        </w:rPr>
        <w:t>.</w:t>
      </w:r>
      <w:r w:rsidRPr="001F664B">
        <w:rPr>
          <w:rFonts w:cstheme="minorHAnsi"/>
          <w:bCs/>
          <w:sz w:val="20"/>
          <w:szCs w:val="21"/>
        </w:rPr>
        <w:t>, Taнaсић, Б., Бaбић, Г</w:t>
      </w:r>
      <w:r w:rsidRPr="001F664B">
        <w:rPr>
          <w:rFonts w:cstheme="minorHAnsi"/>
          <w:bCs/>
          <w:sz w:val="20"/>
          <w:szCs w:val="21"/>
          <w:lang w:val="sr-Cyrl-BA"/>
        </w:rPr>
        <w:t>.,</w:t>
      </w:r>
      <w:r w:rsidRPr="001F664B">
        <w:rPr>
          <w:rFonts w:cstheme="minorHAnsi"/>
          <w:bCs/>
          <w:sz w:val="20"/>
          <w:szCs w:val="21"/>
        </w:rPr>
        <w:t xml:space="preserve"> Mихић Сaлaпурa, J., Цвиjaнoвић, T., Вукoвић, Б</w:t>
      </w:r>
      <w:r w:rsidRPr="001F664B">
        <w:rPr>
          <w:rFonts w:cstheme="minorHAnsi"/>
          <w:bCs/>
          <w:sz w:val="20"/>
          <w:szCs w:val="21"/>
          <w:lang w:val="sr-Cyrl-BA"/>
        </w:rPr>
        <w:t>., Ћурков</w:t>
      </w:r>
      <w:r w:rsidRPr="001F664B">
        <w:rPr>
          <w:rFonts w:cstheme="minorHAnsi"/>
          <w:bCs/>
          <w:sz w:val="20"/>
          <w:szCs w:val="21"/>
        </w:rPr>
        <w:t>ић</w:t>
      </w:r>
      <w:r w:rsidRPr="001F664B">
        <w:rPr>
          <w:rFonts w:cstheme="minorHAnsi"/>
          <w:bCs/>
          <w:sz w:val="20"/>
          <w:szCs w:val="21"/>
          <w:lang w:val="sr-Cyrl-BA"/>
        </w:rPr>
        <w:t xml:space="preserve">, </w:t>
      </w:r>
      <w:r w:rsidRPr="001F664B">
        <w:rPr>
          <w:rFonts w:cstheme="minorHAnsi"/>
          <w:bCs/>
          <w:sz w:val="20"/>
          <w:szCs w:val="21"/>
        </w:rPr>
        <w:t>Б</w:t>
      </w:r>
      <w:r w:rsidRPr="001F664B">
        <w:rPr>
          <w:rFonts w:cstheme="minorHAnsi"/>
          <w:bCs/>
          <w:sz w:val="20"/>
          <w:szCs w:val="21"/>
          <w:lang w:val="sr-Cyrl-BA"/>
        </w:rPr>
        <w:t xml:space="preserve">. </w:t>
      </w:r>
      <w:r w:rsidRPr="001F664B">
        <w:rPr>
          <w:rFonts w:cstheme="minorHAnsi"/>
          <w:bCs/>
          <w:sz w:val="20"/>
          <w:szCs w:val="21"/>
        </w:rPr>
        <w:t>(20</w:t>
      </w:r>
      <w:r w:rsidRPr="001F664B">
        <w:rPr>
          <w:rFonts w:cstheme="minorHAnsi"/>
          <w:bCs/>
          <w:sz w:val="20"/>
          <w:szCs w:val="21"/>
          <w:lang w:val="sr-Cyrl-BA"/>
        </w:rPr>
        <w:t>20</w:t>
      </w:r>
      <w:r w:rsidRPr="001F664B">
        <w:rPr>
          <w:rFonts w:cstheme="minorHAnsi"/>
          <w:bCs/>
          <w:sz w:val="20"/>
          <w:szCs w:val="21"/>
        </w:rPr>
        <w:t xml:space="preserve">): Интeгрaлнa </w:t>
      </w:r>
      <w:r w:rsidRPr="001F664B">
        <w:rPr>
          <w:rFonts w:cstheme="minorHAnsi"/>
          <w:bCs/>
          <w:sz w:val="20"/>
          <w:szCs w:val="21"/>
          <w:lang w:val="sr-Cyrl-BA"/>
        </w:rPr>
        <w:t>производња јагодастог воћа</w:t>
      </w:r>
      <w:r w:rsidRPr="001F664B">
        <w:rPr>
          <w:rFonts w:cstheme="minorHAnsi"/>
          <w:bCs/>
          <w:sz w:val="20"/>
          <w:szCs w:val="21"/>
        </w:rPr>
        <w:t>. JУ Пoљoприврeдни институт Рeпубликe Српскe, Бaњa Лукa.</w:t>
      </w:r>
    </w:p>
    <w:p w:rsidR="003D5276" w:rsidRPr="001F664B" w:rsidRDefault="003D5276" w:rsidP="001F664B">
      <w:pPr>
        <w:pStyle w:val="Default"/>
        <w:numPr>
          <w:ilvl w:val="0"/>
          <w:numId w:val="2"/>
        </w:numPr>
        <w:spacing w:before="60"/>
        <w:ind w:left="720" w:hanging="720"/>
        <w:jc w:val="both"/>
        <w:rPr>
          <w:rFonts w:asciiTheme="minorHAnsi" w:hAnsiTheme="minorHAnsi" w:cstheme="minorHAnsi"/>
          <w:color w:val="auto"/>
          <w:sz w:val="20"/>
          <w:szCs w:val="21"/>
          <w:lang w:val="sr-Latn-RS"/>
        </w:rPr>
      </w:pPr>
      <w:r w:rsidRPr="001F664B">
        <w:rPr>
          <w:rFonts w:asciiTheme="minorHAnsi" w:hAnsiTheme="minorHAnsi" w:cstheme="minorHAnsi"/>
          <w:color w:val="auto"/>
          <w:sz w:val="20"/>
          <w:szCs w:val="21"/>
          <w:lang w:val="sr-Latn-RS"/>
        </w:rPr>
        <w:t xml:space="preserve">Пржуљ, Н., </w:t>
      </w:r>
      <w:r w:rsidRPr="001F664B">
        <w:rPr>
          <w:rFonts w:asciiTheme="minorHAnsi" w:hAnsiTheme="minorHAnsi" w:cstheme="minorHAnsi"/>
          <w:b/>
          <w:color w:val="auto"/>
          <w:sz w:val="20"/>
          <w:szCs w:val="21"/>
          <w:lang w:val="sr-Latn-RS"/>
        </w:rPr>
        <w:t>Tркуљa, В.</w:t>
      </w:r>
      <w:r w:rsidRPr="001F664B">
        <w:rPr>
          <w:rFonts w:asciiTheme="minorHAnsi" w:hAnsiTheme="minorHAnsi" w:cstheme="minorHAnsi"/>
          <w:color w:val="auto"/>
          <w:sz w:val="20"/>
          <w:szCs w:val="21"/>
          <w:lang w:val="sr-Latn-RS"/>
        </w:rPr>
        <w:t xml:space="preserve"> (урeдници) (2020): Oд гeнeтикe и спoљнe срeдинe дo хрaнe. У: Пржуљ, Н., Jaњић, В. (урeдници) Oдрживи рaзвoj и упрaвљaњe прирoдним рeсурсимa Рeпубликe Српскe (Eдициja). Aкaдeмиja нaукa и умjeтнoсти Рeпубликe Српскe, Бaњa Лукa, стр. 721.</w:t>
      </w:r>
    </w:p>
    <w:p w:rsidR="003D5276" w:rsidRPr="001F664B" w:rsidRDefault="003D5276" w:rsidP="001F664B">
      <w:pPr>
        <w:pStyle w:val="Default"/>
        <w:numPr>
          <w:ilvl w:val="0"/>
          <w:numId w:val="2"/>
        </w:numPr>
        <w:spacing w:before="60"/>
        <w:ind w:left="720" w:hanging="720"/>
        <w:jc w:val="both"/>
        <w:rPr>
          <w:rFonts w:asciiTheme="minorHAnsi" w:hAnsiTheme="minorHAnsi" w:cstheme="minorHAnsi"/>
          <w:color w:val="auto"/>
          <w:sz w:val="20"/>
          <w:szCs w:val="21"/>
          <w:lang w:val="sr-Latn-RS"/>
        </w:rPr>
      </w:pPr>
      <w:r w:rsidRPr="001F664B">
        <w:rPr>
          <w:rFonts w:asciiTheme="minorHAnsi" w:hAnsiTheme="minorHAnsi" w:cstheme="minorHAnsi"/>
          <w:bCs/>
          <w:color w:val="auto"/>
          <w:sz w:val="20"/>
          <w:szCs w:val="21"/>
          <w:lang w:val="sr-Cyrl-BA"/>
        </w:rPr>
        <w:t>Митрић, С.,</w:t>
      </w:r>
      <w:r w:rsidRPr="001F664B">
        <w:rPr>
          <w:rFonts w:asciiTheme="minorHAnsi" w:hAnsiTheme="minorHAnsi" w:cstheme="minorHAnsi"/>
          <w:b/>
          <w:bCs/>
          <w:color w:val="auto"/>
          <w:sz w:val="20"/>
          <w:szCs w:val="21"/>
          <w:lang w:val="sr-Cyrl-BA"/>
        </w:rPr>
        <w:t xml:space="preserve"> </w:t>
      </w:r>
      <w:r w:rsidRPr="001F664B">
        <w:rPr>
          <w:rFonts w:asciiTheme="minorHAnsi" w:hAnsiTheme="minorHAnsi" w:cstheme="minorHAnsi"/>
          <w:b/>
          <w:bCs/>
          <w:color w:val="auto"/>
          <w:sz w:val="20"/>
          <w:szCs w:val="21"/>
        </w:rPr>
        <w:t>Tркуљa, В.</w:t>
      </w:r>
      <w:r w:rsidRPr="001F664B">
        <w:rPr>
          <w:rFonts w:asciiTheme="minorHAnsi" w:hAnsiTheme="minorHAnsi" w:cstheme="minorHAnsi"/>
          <w:bCs/>
          <w:color w:val="auto"/>
          <w:sz w:val="20"/>
          <w:szCs w:val="21"/>
        </w:rPr>
        <w:t xml:space="preserve">, </w:t>
      </w:r>
      <w:r w:rsidRPr="001F664B">
        <w:rPr>
          <w:rFonts w:asciiTheme="minorHAnsi" w:hAnsiTheme="minorHAnsi" w:cstheme="minorHAnsi"/>
          <w:bCs/>
          <w:color w:val="auto"/>
          <w:sz w:val="20"/>
          <w:szCs w:val="21"/>
          <w:lang w:val="sr-Cyrl-BA"/>
        </w:rPr>
        <w:t>Дел</w:t>
      </w:r>
      <w:r w:rsidRPr="001F664B">
        <w:rPr>
          <w:rFonts w:asciiTheme="minorHAnsi" w:hAnsiTheme="minorHAnsi" w:cstheme="minorHAnsi"/>
          <w:bCs/>
          <w:color w:val="auto"/>
          <w:sz w:val="20"/>
          <w:szCs w:val="21"/>
        </w:rPr>
        <w:t xml:space="preserve">ић, </w:t>
      </w:r>
      <w:r w:rsidRPr="001F664B">
        <w:rPr>
          <w:rFonts w:asciiTheme="minorHAnsi" w:hAnsiTheme="minorHAnsi" w:cstheme="minorHAnsi"/>
          <w:bCs/>
          <w:color w:val="auto"/>
          <w:sz w:val="20"/>
          <w:szCs w:val="21"/>
          <w:lang w:val="sr-Cyrl-BA"/>
        </w:rPr>
        <w:t>Д</w:t>
      </w:r>
      <w:r w:rsidRPr="001F664B">
        <w:rPr>
          <w:rFonts w:asciiTheme="minorHAnsi" w:hAnsiTheme="minorHAnsi" w:cstheme="minorHAnsi"/>
          <w:bCs/>
          <w:color w:val="auto"/>
          <w:sz w:val="20"/>
          <w:szCs w:val="21"/>
        </w:rPr>
        <w:t xml:space="preserve">., </w:t>
      </w:r>
      <w:r w:rsidRPr="001F664B">
        <w:rPr>
          <w:rFonts w:asciiTheme="minorHAnsi" w:hAnsiTheme="minorHAnsi" w:cstheme="minorHAnsi"/>
          <w:bCs/>
          <w:color w:val="auto"/>
          <w:sz w:val="20"/>
          <w:szCs w:val="21"/>
          <w:lang w:val="sr-Cyrl-BA"/>
        </w:rPr>
        <w:t>Њеж</w:t>
      </w:r>
      <w:r w:rsidRPr="001F664B">
        <w:rPr>
          <w:rFonts w:asciiTheme="minorHAnsi" w:hAnsiTheme="minorHAnsi" w:cstheme="minorHAnsi"/>
          <w:bCs/>
          <w:color w:val="auto"/>
          <w:sz w:val="20"/>
          <w:szCs w:val="21"/>
        </w:rPr>
        <w:t>ић</w:t>
      </w:r>
      <w:r w:rsidRPr="001F664B">
        <w:rPr>
          <w:rFonts w:asciiTheme="minorHAnsi" w:hAnsiTheme="minorHAnsi" w:cstheme="minorHAnsi"/>
          <w:bCs/>
          <w:color w:val="auto"/>
          <w:sz w:val="20"/>
          <w:szCs w:val="21"/>
          <w:lang w:val="sr-Cyrl-BA"/>
        </w:rPr>
        <w:t>, Б.</w:t>
      </w:r>
      <w:r w:rsidRPr="001F664B">
        <w:rPr>
          <w:rFonts w:asciiTheme="minorHAnsi" w:hAnsiTheme="minorHAnsi" w:cstheme="minorHAnsi"/>
          <w:bCs/>
          <w:color w:val="auto"/>
          <w:sz w:val="20"/>
          <w:szCs w:val="21"/>
        </w:rPr>
        <w:t>, С</w:t>
      </w:r>
      <w:r w:rsidRPr="001F664B">
        <w:rPr>
          <w:rFonts w:asciiTheme="minorHAnsi" w:hAnsiTheme="minorHAnsi" w:cstheme="minorHAnsi"/>
          <w:bCs/>
          <w:color w:val="auto"/>
          <w:sz w:val="20"/>
          <w:szCs w:val="21"/>
          <w:lang w:val="sr-Cyrl-BA"/>
        </w:rPr>
        <w:t>тан</w:t>
      </w:r>
      <w:r w:rsidRPr="001F664B">
        <w:rPr>
          <w:rFonts w:asciiTheme="minorHAnsi" w:hAnsiTheme="minorHAnsi" w:cstheme="minorHAnsi"/>
          <w:bCs/>
          <w:color w:val="auto"/>
          <w:sz w:val="20"/>
          <w:szCs w:val="21"/>
        </w:rPr>
        <w:t>ић, Д</w:t>
      </w:r>
      <w:r w:rsidRPr="001F664B">
        <w:rPr>
          <w:rFonts w:asciiTheme="minorHAnsi" w:hAnsiTheme="minorHAnsi" w:cstheme="minorHAnsi"/>
          <w:bCs/>
          <w:color w:val="auto"/>
          <w:sz w:val="20"/>
          <w:szCs w:val="21"/>
          <w:lang w:val="sr-Cyrl-BA"/>
        </w:rPr>
        <w:t>., Коваче</w:t>
      </w:r>
      <w:r w:rsidRPr="001F664B">
        <w:rPr>
          <w:rFonts w:asciiTheme="minorHAnsi" w:hAnsiTheme="minorHAnsi" w:cstheme="minorHAnsi"/>
          <w:bCs/>
          <w:color w:val="auto"/>
          <w:sz w:val="20"/>
          <w:szCs w:val="21"/>
        </w:rPr>
        <w:t>вић</w:t>
      </w:r>
      <w:r w:rsidRPr="001F664B">
        <w:rPr>
          <w:rFonts w:asciiTheme="minorHAnsi" w:hAnsiTheme="minorHAnsi" w:cstheme="minorHAnsi"/>
          <w:bCs/>
          <w:color w:val="auto"/>
          <w:sz w:val="20"/>
          <w:szCs w:val="21"/>
          <w:lang w:val="sr-Cyrl-BA"/>
        </w:rPr>
        <w:t>,</w:t>
      </w:r>
      <w:r w:rsidRPr="001F664B">
        <w:rPr>
          <w:rFonts w:asciiTheme="minorHAnsi" w:hAnsiTheme="minorHAnsi" w:cstheme="minorHAnsi"/>
          <w:bCs/>
          <w:color w:val="auto"/>
          <w:sz w:val="20"/>
          <w:szCs w:val="21"/>
        </w:rPr>
        <w:t xml:space="preserve"> З</w:t>
      </w:r>
      <w:r w:rsidRPr="001F664B">
        <w:rPr>
          <w:rFonts w:asciiTheme="minorHAnsi" w:hAnsiTheme="minorHAnsi" w:cstheme="minorHAnsi"/>
          <w:bCs/>
          <w:color w:val="auto"/>
          <w:sz w:val="20"/>
          <w:szCs w:val="21"/>
          <w:lang w:val="sr-Cyrl-BA"/>
        </w:rPr>
        <w:t>.</w:t>
      </w:r>
      <w:r w:rsidRPr="001F664B">
        <w:rPr>
          <w:rFonts w:asciiTheme="minorHAnsi" w:hAnsiTheme="minorHAnsi" w:cstheme="minorHAnsi"/>
          <w:bCs/>
          <w:color w:val="auto"/>
          <w:sz w:val="20"/>
          <w:szCs w:val="21"/>
        </w:rPr>
        <w:t xml:space="preserve">, </w:t>
      </w:r>
      <w:r w:rsidRPr="001F664B">
        <w:rPr>
          <w:rFonts w:asciiTheme="minorHAnsi" w:hAnsiTheme="minorHAnsi" w:cstheme="minorHAnsi"/>
          <w:bCs/>
          <w:color w:val="auto"/>
          <w:sz w:val="20"/>
          <w:szCs w:val="21"/>
          <w:lang w:val="sr-Cyrl-BA"/>
        </w:rPr>
        <w:t>Келечев</w:t>
      </w:r>
      <w:r w:rsidRPr="001F664B">
        <w:rPr>
          <w:rFonts w:asciiTheme="minorHAnsi" w:hAnsiTheme="minorHAnsi" w:cstheme="minorHAnsi"/>
          <w:bCs/>
          <w:color w:val="auto"/>
          <w:sz w:val="20"/>
          <w:szCs w:val="21"/>
        </w:rPr>
        <w:t xml:space="preserve">ић, Б., </w:t>
      </w:r>
      <w:r w:rsidRPr="001F664B">
        <w:rPr>
          <w:rFonts w:asciiTheme="minorHAnsi" w:hAnsiTheme="minorHAnsi" w:cstheme="minorHAnsi"/>
          <w:bCs/>
          <w:color w:val="auto"/>
          <w:sz w:val="20"/>
          <w:szCs w:val="21"/>
          <w:lang w:val="sr-Cyrl-BA"/>
        </w:rPr>
        <w:t>Марков</w:t>
      </w:r>
      <w:r w:rsidRPr="001F664B">
        <w:rPr>
          <w:rFonts w:asciiTheme="minorHAnsi" w:hAnsiTheme="minorHAnsi" w:cstheme="minorHAnsi"/>
          <w:bCs/>
          <w:color w:val="auto"/>
          <w:sz w:val="20"/>
          <w:szCs w:val="21"/>
        </w:rPr>
        <w:t xml:space="preserve">ић, </w:t>
      </w:r>
      <w:r w:rsidRPr="001F664B">
        <w:rPr>
          <w:rFonts w:asciiTheme="minorHAnsi" w:hAnsiTheme="minorHAnsi" w:cstheme="minorHAnsi"/>
          <w:bCs/>
          <w:color w:val="auto"/>
          <w:sz w:val="20"/>
          <w:szCs w:val="21"/>
          <w:lang w:val="sr-Cyrl-BA"/>
        </w:rPr>
        <w:t>Д., Матаруг</w:t>
      </w:r>
      <w:r w:rsidRPr="001F664B">
        <w:rPr>
          <w:rFonts w:asciiTheme="minorHAnsi" w:hAnsiTheme="minorHAnsi" w:cstheme="minorHAnsi"/>
          <w:bCs/>
          <w:color w:val="auto"/>
          <w:sz w:val="20"/>
          <w:szCs w:val="21"/>
        </w:rPr>
        <w:t xml:space="preserve">a, </w:t>
      </w:r>
      <w:r w:rsidRPr="001F664B">
        <w:rPr>
          <w:rFonts w:asciiTheme="minorHAnsi" w:hAnsiTheme="minorHAnsi" w:cstheme="minorHAnsi"/>
          <w:bCs/>
          <w:color w:val="auto"/>
          <w:sz w:val="20"/>
          <w:szCs w:val="21"/>
          <w:lang w:val="sr-Cyrl-BA"/>
        </w:rPr>
        <w:t>Д</w:t>
      </w:r>
      <w:r w:rsidRPr="001F664B">
        <w:rPr>
          <w:rFonts w:asciiTheme="minorHAnsi" w:hAnsiTheme="minorHAnsi" w:cstheme="minorHAnsi"/>
          <w:bCs/>
          <w:color w:val="auto"/>
          <w:sz w:val="20"/>
          <w:szCs w:val="21"/>
        </w:rPr>
        <w:t>.</w:t>
      </w:r>
      <w:r w:rsidRPr="001F664B">
        <w:rPr>
          <w:rFonts w:asciiTheme="minorHAnsi" w:hAnsiTheme="minorHAnsi" w:cstheme="minorHAnsi"/>
          <w:bCs/>
          <w:color w:val="auto"/>
          <w:sz w:val="20"/>
          <w:szCs w:val="21"/>
          <w:lang w:val="sr-Cyrl-BA"/>
        </w:rPr>
        <w:t xml:space="preserve"> </w:t>
      </w:r>
      <w:r w:rsidRPr="001F664B">
        <w:rPr>
          <w:rFonts w:asciiTheme="minorHAnsi" w:hAnsiTheme="minorHAnsi" w:cstheme="minorHAnsi"/>
          <w:bCs/>
          <w:color w:val="auto"/>
          <w:sz w:val="20"/>
          <w:szCs w:val="21"/>
        </w:rPr>
        <w:t>(20</w:t>
      </w:r>
      <w:r w:rsidRPr="001F664B">
        <w:rPr>
          <w:rFonts w:asciiTheme="minorHAnsi" w:hAnsiTheme="minorHAnsi" w:cstheme="minorHAnsi"/>
          <w:bCs/>
          <w:color w:val="auto"/>
          <w:sz w:val="20"/>
          <w:szCs w:val="21"/>
          <w:lang w:val="sr-Cyrl-BA"/>
        </w:rPr>
        <w:t>21</w:t>
      </w:r>
      <w:r w:rsidRPr="001F664B">
        <w:rPr>
          <w:rFonts w:asciiTheme="minorHAnsi" w:hAnsiTheme="minorHAnsi" w:cstheme="minorHAnsi"/>
          <w:bCs/>
          <w:color w:val="auto"/>
          <w:sz w:val="20"/>
          <w:szCs w:val="21"/>
        </w:rPr>
        <w:t xml:space="preserve">): </w:t>
      </w:r>
      <w:r w:rsidRPr="001F664B">
        <w:rPr>
          <w:rFonts w:asciiTheme="minorHAnsi" w:hAnsiTheme="minorHAnsi" w:cstheme="minorHAnsi"/>
          <w:bCs/>
          <w:color w:val="auto"/>
          <w:sz w:val="20"/>
          <w:szCs w:val="21"/>
          <w:lang w:val="sr-Cyrl-BA"/>
        </w:rPr>
        <w:t>Приручник за обуку стручних лица за рад у пољопривредним апотекама</w:t>
      </w:r>
      <w:r w:rsidRPr="001F664B">
        <w:rPr>
          <w:rFonts w:asciiTheme="minorHAnsi" w:hAnsiTheme="minorHAnsi" w:cstheme="minorHAnsi"/>
          <w:bCs/>
          <w:color w:val="auto"/>
          <w:sz w:val="20"/>
          <w:szCs w:val="21"/>
        </w:rPr>
        <w:t>. Универзитет у Бањ</w:t>
      </w:r>
      <w:r w:rsidRPr="001F664B">
        <w:rPr>
          <w:rFonts w:asciiTheme="minorHAnsi" w:hAnsiTheme="minorHAnsi" w:cstheme="minorHAnsi"/>
          <w:bCs/>
          <w:color w:val="auto"/>
          <w:sz w:val="20"/>
          <w:szCs w:val="21"/>
          <w:lang w:val="sr-Cyrl-BA"/>
        </w:rPr>
        <w:t>ој Л</w:t>
      </w:r>
      <w:r w:rsidRPr="001F664B">
        <w:rPr>
          <w:rFonts w:asciiTheme="minorHAnsi" w:hAnsiTheme="minorHAnsi" w:cstheme="minorHAnsi"/>
          <w:bCs/>
          <w:color w:val="auto"/>
          <w:sz w:val="20"/>
          <w:szCs w:val="21"/>
        </w:rPr>
        <w:t>уци</w:t>
      </w:r>
      <w:r w:rsidRPr="001F664B">
        <w:rPr>
          <w:rFonts w:asciiTheme="minorHAnsi" w:hAnsiTheme="minorHAnsi" w:cstheme="minorHAnsi"/>
          <w:bCs/>
          <w:color w:val="auto"/>
          <w:sz w:val="20"/>
          <w:szCs w:val="21"/>
          <w:lang w:val="sr-Cyrl-BA"/>
        </w:rPr>
        <w:t xml:space="preserve">, </w:t>
      </w:r>
      <w:r w:rsidRPr="001F664B">
        <w:rPr>
          <w:rFonts w:asciiTheme="minorHAnsi" w:hAnsiTheme="minorHAnsi" w:cstheme="minorHAnsi"/>
          <w:bCs/>
          <w:color w:val="auto"/>
          <w:sz w:val="20"/>
          <w:szCs w:val="21"/>
        </w:rPr>
        <w:t>Пољопривредн</w:t>
      </w:r>
      <w:r w:rsidRPr="001F664B">
        <w:rPr>
          <w:rFonts w:asciiTheme="minorHAnsi" w:hAnsiTheme="minorHAnsi" w:cstheme="minorHAnsi"/>
          <w:bCs/>
          <w:color w:val="auto"/>
          <w:sz w:val="20"/>
          <w:szCs w:val="21"/>
          <w:lang w:val="sr-Cyrl-BA"/>
        </w:rPr>
        <w:t>и</w:t>
      </w:r>
      <w:r w:rsidRPr="001F664B">
        <w:rPr>
          <w:rFonts w:asciiTheme="minorHAnsi" w:hAnsiTheme="minorHAnsi" w:cstheme="minorHAnsi"/>
          <w:bCs/>
          <w:color w:val="auto"/>
          <w:sz w:val="20"/>
          <w:szCs w:val="21"/>
        </w:rPr>
        <w:t xml:space="preserve"> факултет</w:t>
      </w:r>
      <w:r w:rsidRPr="001F664B">
        <w:rPr>
          <w:rFonts w:asciiTheme="minorHAnsi" w:hAnsiTheme="minorHAnsi" w:cstheme="minorHAnsi"/>
          <w:color w:val="auto"/>
          <w:sz w:val="20"/>
          <w:szCs w:val="21"/>
          <w:lang w:val="sr-Latn-RS"/>
        </w:rPr>
        <w:t>, стр. 469.</w:t>
      </w:r>
    </w:p>
    <w:p w:rsidR="003D5276" w:rsidRPr="001F664B" w:rsidRDefault="003D5276" w:rsidP="001F664B">
      <w:pPr>
        <w:pStyle w:val="Default"/>
        <w:numPr>
          <w:ilvl w:val="0"/>
          <w:numId w:val="2"/>
        </w:numPr>
        <w:spacing w:before="60"/>
        <w:ind w:left="720" w:hanging="720"/>
        <w:jc w:val="both"/>
        <w:rPr>
          <w:rFonts w:asciiTheme="minorHAnsi" w:hAnsiTheme="minorHAnsi" w:cstheme="minorHAnsi"/>
          <w:color w:val="auto"/>
          <w:sz w:val="20"/>
          <w:szCs w:val="21"/>
          <w:lang w:val="sr-Latn-RS"/>
        </w:rPr>
      </w:pPr>
      <w:r w:rsidRPr="001F664B">
        <w:rPr>
          <w:rFonts w:asciiTheme="minorHAnsi" w:hAnsiTheme="minorHAnsi" w:cstheme="minorHAnsi"/>
          <w:b/>
          <w:color w:val="auto"/>
          <w:sz w:val="20"/>
          <w:szCs w:val="21"/>
          <w:lang w:val="sr-Latn-RS"/>
        </w:rPr>
        <w:t>Tркуљa, В.</w:t>
      </w:r>
      <w:r w:rsidRPr="001F664B">
        <w:rPr>
          <w:rFonts w:asciiTheme="minorHAnsi" w:hAnsiTheme="minorHAnsi" w:cstheme="minorHAnsi"/>
          <w:color w:val="auto"/>
          <w:sz w:val="20"/>
          <w:szCs w:val="21"/>
          <w:lang w:val="sr-Latn-RS"/>
        </w:rPr>
        <w:t>, Гoвeдaр, З., Пржуљ, Н. (2023): Упрaвљaњe рeсурсимa у прoизвoдњи и прeрaди биoмaсe. У: Пржуљ, Н., Jaњић, В. (урeдници) Oдрживи рaзвoj и упрaвљaњe прирoдним рeсурсимa Рeпубликe Српскe (Eдициja). Aкaдeмиja нaукa и умjeтнoсти Рeпубликe Српскe, Бaњa Лукa, стр. 827.</w:t>
      </w:r>
    </w:p>
    <w:p w:rsidR="003D5276" w:rsidRPr="001F664B" w:rsidRDefault="003D5276" w:rsidP="001F664B">
      <w:pPr>
        <w:pStyle w:val="Default"/>
        <w:numPr>
          <w:ilvl w:val="0"/>
          <w:numId w:val="2"/>
        </w:numPr>
        <w:spacing w:before="60"/>
        <w:ind w:left="720" w:hanging="720"/>
        <w:jc w:val="both"/>
        <w:rPr>
          <w:rFonts w:asciiTheme="minorHAnsi" w:hAnsiTheme="minorHAnsi" w:cstheme="minorHAnsi"/>
          <w:color w:val="auto"/>
          <w:sz w:val="20"/>
          <w:szCs w:val="21"/>
          <w:lang w:val="sr-Latn-RS"/>
        </w:rPr>
      </w:pPr>
      <w:r w:rsidRPr="001F664B">
        <w:rPr>
          <w:rFonts w:asciiTheme="minorHAnsi" w:hAnsiTheme="minorHAnsi" w:cstheme="minorHAnsi"/>
          <w:color w:val="auto"/>
          <w:sz w:val="20"/>
          <w:szCs w:val="21"/>
          <w:lang w:val="sr-Latn-RS"/>
        </w:rPr>
        <w:t xml:space="preserve">Левић, Ј., </w:t>
      </w:r>
      <w:r w:rsidRPr="001F664B">
        <w:rPr>
          <w:rFonts w:asciiTheme="minorHAnsi" w:hAnsiTheme="minorHAnsi" w:cstheme="minorHAnsi"/>
          <w:b/>
          <w:color w:val="auto"/>
          <w:sz w:val="20"/>
          <w:szCs w:val="21"/>
          <w:lang w:val="sr-Latn-RS"/>
        </w:rPr>
        <w:t>Тркуља, В.</w:t>
      </w:r>
      <w:r w:rsidRPr="001F664B">
        <w:rPr>
          <w:rFonts w:asciiTheme="minorHAnsi" w:hAnsiTheme="minorHAnsi" w:cstheme="minorHAnsi"/>
          <w:color w:val="auto"/>
          <w:sz w:val="20"/>
          <w:szCs w:val="21"/>
          <w:lang w:val="sr-Latn-RS"/>
        </w:rPr>
        <w:t xml:space="preserve"> (2024): Таксономија и диверзитет микобиоте семена. ЈУ Пољопривредни институт Републике Српске, Бања Лука </w:t>
      </w:r>
      <w:r w:rsidRPr="001F664B">
        <w:rPr>
          <w:rFonts w:asciiTheme="minorHAnsi" w:hAnsiTheme="minorHAnsi" w:cstheme="minorHAnsi"/>
          <w:color w:val="auto"/>
          <w:sz w:val="20"/>
          <w:szCs w:val="21"/>
          <w:lang w:val="sr-Cyrl-BA"/>
        </w:rPr>
        <w:t>и</w:t>
      </w:r>
      <w:r w:rsidRPr="001F664B">
        <w:rPr>
          <w:rFonts w:asciiTheme="minorHAnsi" w:hAnsiTheme="minorHAnsi" w:cstheme="minorHAnsi"/>
          <w:color w:val="auto"/>
          <w:sz w:val="20"/>
          <w:szCs w:val="21"/>
          <w:lang w:val="sr-Latn-RS"/>
        </w:rPr>
        <w:t xml:space="preserve"> </w:t>
      </w:r>
      <w:r w:rsidRPr="001F664B">
        <w:rPr>
          <w:rFonts w:asciiTheme="minorHAnsi" w:hAnsiTheme="minorHAnsi" w:cstheme="minorHAnsi"/>
          <w:color w:val="auto"/>
          <w:sz w:val="20"/>
          <w:szCs w:val="21"/>
          <w:lang w:val="sr-Cyrl-BA"/>
        </w:rPr>
        <w:t xml:space="preserve">Партенон, Београд, </w:t>
      </w:r>
      <w:r w:rsidRPr="001F664B">
        <w:rPr>
          <w:rFonts w:asciiTheme="minorHAnsi" w:hAnsiTheme="minorHAnsi" w:cstheme="minorHAnsi"/>
          <w:color w:val="auto"/>
          <w:sz w:val="20"/>
          <w:szCs w:val="21"/>
          <w:lang w:val="sr-Latn-RS"/>
        </w:rPr>
        <w:t>стр. 73</w:t>
      </w:r>
      <w:r w:rsidRPr="001F664B">
        <w:rPr>
          <w:rFonts w:asciiTheme="minorHAnsi" w:hAnsiTheme="minorHAnsi" w:cstheme="minorHAnsi"/>
          <w:color w:val="auto"/>
          <w:sz w:val="20"/>
          <w:szCs w:val="21"/>
          <w:lang w:val="sr-Cyrl-BA"/>
        </w:rPr>
        <w:t>5</w:t>
      </w:r>
      <w:r w:rsidRPr="001F664B">
        <w:rPr>
          <w:rFonts w:asciiTheme="minorHAnsi" w:hAnsiTheme="minorHAnsi" w:cstheme="minorHAnsi"/>
          <w:color w:val="auto"/>
          <w:sz w:val="20"/>
          <w:szCs w:val="21"/>
          <w:lang w:val="sr-Latn-RS"/>
        </w:rPr>
        <w:t>.</w:t>
      </w:r>
    </w:p>
    <w:p w:rsidR="003D5276" w:rsidRPr="006F0C54" w:rsidRDefault="003D5276" w:rsidP="003D5276">
      <w:pPr>
        <w:pStyle w:val="Default"/>
        <w:spacing w:before="20"/>
        <w:jc w:val="both"/>
        <w:rPr>
          <w:rFonts w:asciiTheme="minorHAnsi" w:hAnsiTheme="minorHAnsi" w:cstheme="minorHAnsi"/>
          <w:color w:val="auto"/>
          <w:spacing w:val="-2"/>
          <w:sz w:val="20"/>
          <w:szCs w:val="20"/>
          <w:lang w:val="sr-Latn-RS"/>
        </w:rPr>
      </w:pPr>
    </w:p>
    <w:p w:rsidR="004165C4" w:rsidRPr="00681032" w:rsidRDefault="004165C4" w:rsidP="00482E6C">
      <w:pPr>
        <w:spacing w:before="0"/>
        <w:rPr>
          <w:rFonts w:cstheme="minorHAnsi"/>
          <w:b/>
          <w:sz w:val="21"/>
          <w:szCs w:val="21"/>
        </w:rPr>
      </w:pPr>
    </w:p>
    <w:p w:rsidR="004165C4" w:rsidRPr="00681032" w:rsidRDefault="004165C4" w:rsidP="00482E6C">
      <w:pPr>
        <w:shd w:val="clear" w:color="auto" w:fill="BFBFBF" w:themeFill="background1" w:themeFillShade="BF"/>
        <w:spacing w:before="0"/>
        <w:rPr>
          <w:rFonts w:cstheme="minorHAnsi"/>
          <w:b/>
          <w:sz w:val="21"/>
          <w:szCs w:val="21"/>
        </w:rPr>
      </w:pPr>
      <w:r w:rsidRPr="00681032">
        <w:rPr>
          <w:rFonts w:cstheme="minorHAnsi"/>
          <w:b/>
          <w:sz w:val="21"/>
          <w:szCs w:val="21"/>
        </w:rPr>
        <w:t>Патенти, ауторске изложбе, тестови и друго</w:t>
      </w:r>
    </w:p>
    <w:p w:rsidR="004165C4" w:rsidRPr="00681032" w:rsidRDefault="004165C4" w:rsidP="00482E6C">
      <w:pPr>
        <w:spacing w:before="0"/>
        <w:rPr>
          <w:rFonts w:cstheme="minorHAnsi"/>
          <w:b/>
          <w:sz w:val="21"/>
          <w:szCs w:val="21"/>
          <w:lang w:val="sr-Cyrl-BA"/>
        </w:rPr>
      </w:pPr>
    </w:p>
    <w:p w:rsidR="004165C4" w:rsidRPr="00681032" w:rsidRDefault="004165C4" w:rsidP="00482E6C">
      <w:pPr>
        <w:shd w:val="clear" w:color="auto" w:fill="F2F2F2" w:themeFill="background1" w:themeFillShade="F2"/>
        <w:spacing w:before="0"/>
        <w:rPr>
          <w:rFonts w:cstheme="minorHAnsi"/>
          <w:b/>
          <w:sz w:val="21"/>
          <w:szCs w:val="21"/>
          <w:lang w:val="sr-Cyrl-BA"/>
        </w:rPr>
      </w:pPr>
      <w:r w:rsidRPr="00681032">
        <w:rPr>
          <w:rFonts w:cstheme="minorHAnsi"/>
          <w:b/>
          <w:sz w:val="21"/>
          <w:szCs w:val="21"/>
          <w:lang w:val="sr-Cyrl-BA"/>
        </w:rPr>
        <w:t>Признате сорте</w:t>
      </w:r>
    </w:p>
    <w:p w:rsidR="004165C4" w:rsidRPr="00681032" w:rsidRDefault="004165C4" w:rsidP="00482E6C">
      <w:pPr>
        <w:spacing w:before="0"/>
        <w:rPr>
          <w:rFonts w:cstheme="minorHAnsi"/>
          <w:b/>
          <w:sz w:val="21"/>
          <w:szCs w:val="21"/>
          <w:lang w:val="sr-Cyrl-BA"/>
        </w:rPr>
      </w:pPr>
    </w:p>
    <w:p w:rsidR="004165C4" w:rsidRPr="006F0C54" w:rsidRDefault="004165C4" w:rsidP="007B7659">
      <w:pPr>
        <w:pStyle w:val="ListParagraph"/>
        <w:numPr>
          <w:ilvl w:val="0"/>
          <w:numId w:val="6"/>
        </w:numPr>
        <w:spacing w:before="60"/>
        <w:ind w:left="720" w:hanging="720"/>
        <w:contextualSpacing w:val="0"/>
        <w:jc w:val="both"/>
        <w:rPr>
          <w:rFonts w:cstheme="minorHAnsi"/>
          <w:spacing w:val="-2"/>
          <w:sz w:val="20"/>
          <w:szCs w:val="21"/>
          <w:lang w:val="sr-Latn-BA"/>
        </w:rPr>
      </w:pPr>
      <w:r w:rsidRPr="006F0C54">
        <w:rPr>
          <w:rFonts w:cstheme="minorHAnsi"/>
          <w:spacing w:val="-2"/>
          <w:sz w:val="20"/>
          <w:szCs w:val="21"/>
          <w:lang w:val="sr-Cyrl-BA"/>
        </w:rPr>
        <w:t>Мандић</w:t>
      </w:r>
      <w:r w:rsidRPr="006F0C54">
        <w:rPr>
          <w:rFonts w:cstheme="minorHAnsi"/>
          <w:spacing w:val="-2"/>
          <w:sz w:val="20"/>
          <w:szCs w:val="21"/>
          <w:lang w:val="sr-Latn-BA"/>
        </w:rPr>
        <w:t>, Д.</w:t>
      </w:r>
      <w:r w:rsidRPr="006F0C54">
        <w:rPr>
          <w:rFonts w:cstheme="minorHAnsi"/>
          <w:spacing w:val="-2"/>
          <w:sz w:val="20"/>
          <w:szCs w:val="21"/>
          <w:lang w:val="sr-Cyrl-BA"/>
        </w:rPr>
        <w:t>,</w:t>
      </w:r>
      <w:r w:rsidRPr="006F0C54">
        <w:rPr>
          <w:rFonts w:cstheme="minorHAnsi"/>
          <w:spacing w:val="-2"/>
          <w:sz w:val="20"/>
          <w:szCs w:val="21"/>
          <w:lang w:val="sr-Latn-BA"/>
        </w:rPr>
        <w:t xml:space="preserve"> </w:t>
      </w:r>
      <w:r w:rsidRPr="006F0C54">
        <w:rPr>
          <w:rFonts w:cstheme="minorHAnsi"/>
          <w:spacing w:val="-2"/>
          <w:sz w:val="20"/>
          <w:szCs w:val="21"/>
          <w:lang w:val="sr-Cyrl-BA"/>
        </w:rPr>
        <w:t>Ђурашиновић, Г.</w:t>
      </w:r>
      <w:r w:rsidRPr="006F0C54">
        <w:rPr>
          <w:rFonts w:cstheme="minorHAnsi"/>
          <w:spacing w:val="-2"/>
          <w:sz w:val="20"/>
          <w:szCs w:val="21"/>
          <w:lang w:val="sr-Latn-BA"/>
        </w:rPr>
        <w:t xml:space="preserve">, Пржуљ, Н., </w:t>
      </w:r>
      <w:r w:rsidRPr="006F0C54">
        <w:rPr>
          <w:rFonts w:cstheme="minorHAnsi"/>
          <w:b/>
          <w:spacing w:val="-2"/>
          <w:sz w:val="20"/>
          <w:szCs w:val="21"/>
          <w:lang w:val="sr-Latn-BA"/>
        </w:rPr>
        <w:t>Tркуљa, В.</w:t>
      </w:r>
      <w:r w:rsidRPr="006F0C54">
        <w:rPr>
          <w:rFonts w:cstheme="minorHAnsi"/>
          <w:spacing w:val="-2"/>
          <w:sz w:val="20"/>
          <w:szCs w:val="21"/>
          <w:lang w:val="sr-Latn-BA"/>
        </w:rPr>
        <w:t xml:space="preserve"> (2018): Сорта озимог </w:t>
      </w:r>
      <w:r w:rsidRPr="006F0C54">
        <w:rPr>
          <w:rFonts w:cstheme="minorHAnsi"/>
          <w:spacing w:val="-2"/>
          <w:sz w:val="20"/>
          <w:szCs w:val="21"/>
          <w:lang w:val="sr-Cyrl-BA"/>
        </w:rPr>
        <w:t>вишередог</w:t>
      </w:r>
      <w:r w:rsidRPr="006F0C54">
        <w:rPr>
          <w:rFonts w:cstheme="minorHAnsi"/>
          <w:spacing w:val="-2"/>
          <w:sz w:val="20"/>
          <w:szCs w:val="21"/>
          <w:lang w:val="sr-Latn-BA"/>
        </w:rPr>
        <w:t xml:space="preserve"> јечма </w:t>
      </w:r>
      <w:r w:rsidRPr="006F0C54">
        <w:rPr>
          <w:rFonts w:cstheme="minorHAnsi"/>
          <w:spacing w:val="-2"/>
          <w:sz w:val="20"/>
          <w:szCs w:val="21"/>
          <w:lang w:val="sr-Cyrl-BA"/>
        </w:rPr>
        <w:t xml:space="preserve">– </w:t>
      </w:r>
      <w:r w:rsidRPr="006F0C54">
        <w:rPr>
          <w:rFonts w:cstheme="minorHAnsi"/>
          <w:b/>
          <w:spacing w:val="-2"/>
          <w:sz w:val="20"/>
          <w:szCs w:val="21"/>
          <w:lang w:val="sr-Cyrl-BA"/>
        </w:rPr>
        <w:t>Витез</w:t>
      </w:r>
      <w:r w:rsidRPr="006F0C54">
        <w:rPr>
          <w:rFonts w:cstheme="minorHAnsi"/>
          <w:spacing w:val="-2"/>
          <w:sz w:val="20"/>
          <w:szCs w:val="21"/>
          <w:lang w:val="sr-Latn-BA"/>
        </w:rPr>
        <w:t>. Министарств</w:t>
      </w:r>
      <w:r w:rsidRPr="006F0C54">
        <w:rPr>
          <w:rFonts w:cstheme="minorHAnsi"/>
          <w:spacing w:val="-2"/>
          <w:sz w:val="20"/>
          <w:szCs w:val="21"/>
          <w:lang w:val="sr-Cyrl-BA"/>
        </w:rPr>
        <w:t>о</w:t>
      </w:r>
      <w:r w:rsidRPr="006F0C54">
        <w:rPr>
          <w:rFonts w:cstheme="minorHAnsi"/>
          <w:spacing w:val="-2"/>
          <w:sz w:val="20"/>
          <w:szCs w:val="21"/>
          <w:lang w:val="sr-Latn-BA"/>
        </w:rPr>
        <w:t xml:space="preserve"> пољопривреде, шумарства и водопривреде Републике Ср</w:t>
      </w:r>
      <w:r w:rsidRPr="006F0C54">
        <w:rPr>
          <w:rFonts w:cstheme="minorHAnsi"/>
          <w:spacing w:val="-2"/>
          <w:sz w:val="20"/>
          <w:szCs w:val="21"/>
          <w:lang w:val="sr-Cyrl-BA"/>
        </w:rPr>
        <w:t>бије</w:t>
      </w:r>
      <w:r w:rsidRPr="006F0C54">
        <w:rPr>
          <w:rFonts w:cstheme="minorHAnsi"/>
          <w:spacing w:val="-2"/>
          <w:sz w:val="20"/>
          <w:szCs w:val="21"/>
          <w:lang w:val="sr-Latn-BA"/>
        </w:rPr>
        <w:t xml:space="preserve">, </w:t>
      </w:r>
      <w:r w:rsidRPr="006F0C54">
        <w:rPr>
          <w:rFonts w:cstheme="minorHAnsi"/>
          <w:spacing w:val="-2"/>
          <w:sz w:val="20"/>
          <w:szCs w:val="21"/>
          <w:lang w:val="sr-Cyrl-BA"/>
        </w:rPr>
        <w:t>Управа за заштиту биља</w:t>
      </w:r>
      <w:r w:rsidRPr="006F0C54">
        <w:rPr>
          <w:rFonts w:cstheme="minorHAnsi"/>
          <w:spacing w:val="-2"/>
          <w:sz w:val="20"/>
          <w:szCs w:val="21"/>
          <w:lang w:val="sr-Latn-BA"/>
        </w:rPr>
        <w:t xml:space="preserve">, број </w:t>
      </w:r>
      <w:r w:rsidRPr="006F0C54">
        <w:rPr>
          <w:rFonts w:cstheme="minorHAnsi"/>
          <w:spacing w:val="-2"/>
          <w:sz w:val="20"/>
          <w:szCs w:val="21"/>
          <w:lang w:val="sr-Cyrl-BA"/>
        </w:rPr>
        <w:t>320</w:t>
      </w:r>
      <w:r w:rsidRPr="006F0C54">
        <w:rPr>
          <w:rFonts w:cstheme="minorHAnsi"/>
          <w:spacing w:val="-2"/>
          <w:sz w:val="20"/>
          <w:szCs w:val="21"/>
          <w:lang w:val="sr-Latn-BA"/>
        </w:rPr>
        <w:t>-0</w:t>
      </w:r>
      <w:r w:rsidRPr="006F0C54">
        <w:rPr>
          <w:rFonts w:cstheme="minorHAnsi"/>
          <w:spacing w:val="-2"/>
          <w:sz w:val="20"/>
          <w:szCs w:val="21"/>
          <w:lang w:val="sr-Cyrl-BA"/>
        </w:rPr>
        <w:t>4-06783</w:t>
      </w:r>
      <w:r w:rsidRPr="006F0C54">
        <w:rPr>
          <w:rFonts w:cstheme="minorHAnsi"/>
          <w:spacing w:val="-2"/>
          <w:sz w:val="20"/>
          <w:szCs w:val="21"/>
          <w:lang w:val="sr-Latn-BA"/>
        </w:rPr>
        <w:t>/</w:t>
      </w:r>
      <w:r w:rsidRPr="006F0C54">
        <w:rPr>
          <w:rFonts w:cstheme="minorHAnsi"/>
          <w:spacing w:val="-2"/>
          <w:sz w:val="20"/>
          <w:szCs w:val="21"/>
          <w:lang w:val="sr-Cyrl-BA"/>
        </w:rPr>
        <w:t>2016-11</w:t>
      </w:r>
      <w:r w:rsidRPr="006F0C54">
        <w:rPr>
          <w:rFonts w:cstheme="minorHAnsi"/>
          <w:spacing w:val="-2"/>
          <w:sz w:val="20"/>
          <w:szCs w:val="21"/>
          <w:lang w:val="sr-Latn-BA"/>
        </w:rPr>
        <w:t xml:space="preserve"> од 14.09. 2018. </w:t>
      </w:r>
    </w:p>
    <w:p w:rsidR="004165C4" w:rsidRPr="006F0C54" w:rsidRDefault="004165C4" w:rsidP="007B7659">
      <w:pPr>
        <w:pStyle w:val="ListParagraph"/>
        <w:numPr>
          <w:ilvl w:val="0"/>
          <w:numId w:val="6"/>
        </w:numPr>
        <w:spacing w:before="60"/>
        <w:ind w:left="720" w:hanging="720"/>
        <w:contextualSpacing w:val="0"/>
        <w:jc w:val="both"/>
        <w:rPr>
          <w:rFonts w:cstheme="minorHAnsi"/>
          <w:spacing w:val="-2"/>
          <w:sz w:val="20"/>
          <w:szCs w:val="21"/>
          <w:lang w:val="sr-Latn-BA"/>
        </w:rPr>
      </w:pPr>
      <w:r w:rsidRPr="006F0C54">
        <w:rPr>
          <w:rFonts w:cstheme="minorHAnsi"/>
          <w:spacing w:val="-2"/>
          <w:sz w:val="20"/>
          <w:szCs w:val="21"/>
          <w:lang w:val="sr-Cyrl-BA"/>
        </w:rPr>
        <w:t>Мандић</w:t>
      </w:r>
      <w:r w:rsidRPr="006F0C54">
        <w:rPr>
          <w:rFonts w:cstheme="minorHAnsi"/>
          <w:spacing w:val="-2"/>
          <w:sz w:val="20"/>
          <w:szCs w:val="21"/>
          <w:lang w:val="sr-Latn-BA"/>
        </w:rPr>
        <w:t>, Д.</w:t>
      </w:r>
      <w:r w:rsidRPr="006F0C54">
        <w:rPr>
          <w:rFonts w:cstheme="minorHAnsi"/>
          <w:spacing w:val="-2"/>
          <w:sz w:val="20"/>
          <w:szCs w:val="21"/>
          <w:lang w:val="sr-Cyrl-BA"/>
        </w:rPr>
        <w:t>,</w:t>
      </w:r>
      <w:r w:rsidRPr="006F0C54">
        <w:rPr>
          <w:rFonts w:cstheme="minorHAnsi"/>
          <w:spacing w:val="-2"/>
          <w:sz w:val="20"/>
          <w:szCs w:val="21"/>
          <w:lang w:val="sr-Latn-BA"/>
        </w:rPr>
        <w:t xml:space="preserve"> </w:t>
      </w:r>
      <w:r w:rsidRPr="006F0C54">
        <w:rPr>
          <w:rFonts w:cstheme="minorHAnsi"/>
          <w:spacing w:val="-2"/>
          <w:sz w:val="20"/>
          <w:szCs w:val="21"/>
          <w:lang w:val="sr-Cyrl-BA"/>
        </w:rPr>
        <w:t>Ђурашиновић, Г.</w:t>
      </w:r>
      <w:r w:rsidRPr="006F0C54">
        <w:rPr>
          <w:rFonts w:cstheme="minorHAnsi"/>
          <w:spacing w:val="-2"/>
          <w:sz w:val="20"/>
          <w:szCs w:val="21"/>
          <w:lang w:val="sr-Latn-BA"/>
        </w:rPr>
        <w:t xml:space="preserve">, Пржуљ, Н., </w:t>
      </w:r>
      <w:r w:rsidRPr="006F0C54">
        <w:rPr>
          <w:rFonts w:cstheme="minorHAnsi"/>
          <w:b/>
          <w:spacing w:val="-2"/>
          <w:sz w:val="20"/>
          <w:szCs w:val="21"/>
          <w:lang w:val="sr-Latn-BA"/>
        </w:rPr>
        <w:t>Tркуљa, В.</w:t>
      </w:r>
      <w:r w:rsidRPr="006F0C54">
        <w:rPr>
          <w:rFonts w:cstheme="minorHAnsi"/>
          <w:spacing w:val="-2"/>
          <w:sz w:val="20"/>
          <w:szCs w:val="21"/>
          <w:lang w:val="sr-Latn-BA"/>
        </w:rPr>
        <w:t xml:space="preserve"> (2018): </w:t>
      </w:r>
      <w:r w:rsidRPr="006F0C54">
        <w:rPr>
          <w:rFonts w:cstheme="minorHAnsi"/>
          <w:spacing w:val="-2"/>
          <w:sz w:val="20"/>
          <w:szCs w:val="21"/>
          <w:lang w:val="sr-Latn-RS"/>
        </w:rPr>
        <w:t xml:space="preserve">Сорта </w:t>
      </w:r>
      <w:r w:rsidRPr="006F0C54">
        <w:rPr>
          <w:rFonts w:cstheme="minorHAnsi"/>
          <w:spacing w:val="-2"/>
          <w:sz w:val="20"/>
          <w:szCs w:val="21"/>
          <w:lang w:val="sr-Cyrl-BA"/>
        </w:rPr>
        <w:t>јарог</w:t>
      </w:r>
      <w:r w:rsidRPr="006F0C54">
        <w:rPr>
          <w:rFonts w:cstheme="minorHAnsi"/>
          <w:spacing w:val="-2"/>
          <w:sz w:val="20"/>
          <w:szCs w:val="21"/>
          <w:lang w:val="sr-Latn-RS"/>
        </w:rPr>
        <w:t xml:space="preserve"> </w:t>
      </w:r>
      <w:r w:rsidRPr="006F0C54">
        <w:rPr>
          <w:rFonts w:cstheme="minorHAnsi"/>
          <w:spacing w:val="-2"/>
          <w:sz w:val="20"/>
          <w:szCs w:val="21"/>
          <w:lang w:val="sr-Cyrl-BA"/>
        </w:rPr>
        <w:t>дворедог</w:t>
      </w:r>
      <w:r w:rsidRPr="006F0C54">
        <w:rPr>
          <w:rFonts w:cstheme="minorHAnsi"/>
          <w:spacing w:val="-2"/>
          <w:sz w:val="20"/>
          <w:szCs w:val="21"/>
          <w:lang w:val="sr-Latn-RS"/>
        </w:rPr>
        <w:t xml:space="preserve"> јечма </w:t>
      </w:r>
      <w:r w:rsidRPr="006F0C54">
        <w:rPr>
          <w:rFonts w:cstheme="minorHAnsi"/>
          <w:spacing w:val="-2"/>
          <w:sz w:val="20"/>
          <w:szCs w:val="21"/>
          <w:lang w:val="sr-Cyrl-BA"/>
        </w:rPr>
        <w:t xml:space="preserve">– </w:t>
      </w:r>
      <w:r w:rsidRPr="006F0C54">
        <w:rPr>
          <w:rFonts w:cstheme="minorHAnsi"/>
          <w:b/>
          <w:spacing w:val="-2"/>
          <w:sz w:val="20"/>
          <w:szCs w:val="21"/>
          <w:lang w:val="sr-Cyrl-BA"/>
        </w:rPr>
        <w:t>Врбас</w:t>
      </w:r>
      <w:r w:rsidRPr="006F0C54">
        <w:rPr>
          <w:rFonts w:cstheme="minorHAnsi"/>
          <w:spacing w:val="-2"/>
          <w:sz w:val="20"/>
          <w:szCs w:val="21"/>
          <w:lang w:val="sr-Cyrl-BA"/>
        </w:rPr>
        <w:t>.</w:t>
      </w:r>
      <w:r w:rsidRPr="006F0C54">
        <w:rPr>
          <w:rFonts w:cstheme="minorHAnsi"/>
          <w:spacing w:val="-2"/>
          <w:sz w:val="20"/>
          <w:szCs w:val="21"/>
          <w:lang w:val="sr-Latn-BA"/>
        </w:rPr>
        <w:t xml:space="preserve"> Министарств</w:t>
      </w:r>
      <w:r w:rsidRPr="006F0C54">
        <w:rPr>
          <w:rFonts w:cstheme="minorHAnsi"/>
          <w:spacing w:val="-2"/>
          <w:sz w:val="20"/>
          <w:szCs w:val="21"/>
          <w:lang w:val="sr-Cyrl-BA"/>
        </w:rPr>
        <w:t>о</w:t>
      </w:r>
      <w:r w:rsidRPr="006F0C54">
        <w:rPr>
          <w:rFonts w:cstheme="minorHAnsi"/>
          <w:spacing w:val="-2"/>
          <w:sz w:val="20"/>
          <w:szCs w:val="21"/>
          <w:lang w:val="sr-Latn-BA"/>
        </w:rPr>
        <w:t xml:space="preserve"> пољопривреде, шумарства и водопривреде Републике Ср</w:t>
      </w:r>
      <w:r w:rsidRPr="006F0C54">
        <w:rPr>
          <w:rFonts w:cstheme="minorHAnsi"/>
          <w:spacing w:val="-2"/>
          <w:sz w:val="20"/>
          <w:szCs w:val="21"/>
          <w:lang w:val="sr-Cyrl-BA"/>
        </w:rPr>
        <w:t>бије</w:t>
      </w:r>
      <w:r w:rsidRPr="006F0C54">
        <w:rPr>
          <w:rFonts w:cstheme="minorHAnsi"/>
          <w:spacing w:val="-2"/>
          <w:sz w:val="20"/>
          <w:szCs w:val="21"/>
          <w:lang w:val="sr-Latn-BA"/>
        </w:rPr>
        <w:t xml:space="preserve">, </w:t>
      </w:r>
      <w:r w:rsidRPr="006F0C54">
        <w:rPr>
          <w:rFonts w:cstheme="minorHAnsi"/>
          <w:spacing w:val="-2"/>
          <w:sz w:val="20"/>
          <w:szCs w:val="21"/>
          <w:lang w:val="sr-Cyrl-BA"/>
        </w:rPr>
        <w:t>Управа за заштиту биља</w:t>
      </w:r>
      <w:r w:rsidRPr="006F0C54">
        <w:rPr>
          <w:rFonts w:cstheme="minorHAnsi"/>
          <w:spacing w:val="-2"/>
          <w:sz w:val="20"/>
          <w:szCs w:val="21"/>
          <w:lang w:val="sr-Latn-BA"/>
        </w:rPr>
        <w:t xml:space="preserve">, број </w:t>
      </w:r>
      <w:r w:rsidRPr="006F0C54">
        <w:rPr>
          <w:rFonts w:cstheme="minorHAnsi"/>
          <w:spacing w:val="-2"/>
          <w:sz w:val="20"/>
          <w:szCs w:val="21"/>
          <w:lang w:val="sr-Cyrl-BA"/>
        </w:rPr>
        <w:t>320</w:t>
      </w:r>
      <w:r w:rsidRPr="006F0C54">
        <w:rPr>
          <w:rFonts w:cstheme="minorHAnsi"/>
          <w:spacing w:val="-2"/>
          <w:sz w:val="20"/>
          <w:szCs w:val="21"/>
          <w:lang w:val="sr-Latn-BA"/>
        </w:rPr>
        <w:t>-0</w:t>
      </w:r>
      <w:r w:rsidRPr="006F0C54">
        <w:rPr>
          <w:rFonts w:cstheme="minorHAnsi"/>
          <w:spacing w:val="-2"/>
          <w:sz w:val="20"/>
          <w:szCs w:val="21"/>
          <w:lang w:val="sr-Cyrl-BA"/>
        </w:rPr>
        <w:t>4-00555</w:t>
      </w:r>
      <w:r w:rsidRPr="006F0C54">
        <w:rPr>
          <w:rFonts w:cstheme="minorHAnsi"/>
          <w:spacing w:val="-2"/>
          <w:sz w:val="20"/>
          <w:szCs w:val="21"/>
          <w:lang w:val="sr-Latn-BA"/>
        </w:rPr>
        <w:t>/</w:t>
      </w:r>
      <w:r w:rsidRPr="006F0C54">
        <w:rPr>
          <w:rFonts w:cstheme="minorHAnsi"/>
          <w:spacing w:val="-2"/>
          <w:sz w:val="20"/>
          <w:szCs w:val="21"/>
          <w:lang w:val="sr-Cyrl-BA"/>
        </w:rPr>
        <w:t>2017-11</w:t>
      </w:r>
      <w:r w:rsidRPr="006F0C54">
        <w:rPr>
          <w:rFonts w:cstheme="minorHAnsi"/>
          <w:spacing w:val="-2"/>
          <w:sz w:val="20"/>
          <w:szCs w:val="21"/>
          <w:lang w:val="sr-Latn-BA"/>
        </w:rPr>
        <w:t xml:space="preserve"> од 14.09. 2018.</w:t>
      </w:r>
    </w:p>
    <w:p w:rsidR="004165C4" w:rsidRPr="006F0C54" w:rsidRDefault="004165C4" w:rsidP="007B7659">
      <w:pPr>
        <w:pStyle w:val="ListParagraph"/>
        <w:numPr>
          <w:ilvl w:val="0"/>
          <w:numId w:val="6"/>
        </w:numPr>
        <w:spacing w:before="60"/>
        <w:ind w:left="720" w:hanging="720"/>
        <w:contextualSpacing w:val="0"/>
        <w:jc w:val="both"/>
        <w:rPr>
          <w:rFonts w:cstheme="minorHAnsi"/>
          <w:spacing w:val="-2"/>
          <w:sz w:val="20"/>
          <w:szCs w:val="21"/>
          <w:lang w:val="sr-Latn-BA"/>
        </w:rPr>
      </w:pPr>
      <w:r w:rsidRPr="006F0C54">
        <w:rPr>
          <w:rFonts w:cstheme="minorHAnsi"/>
          <w:spacing w:val="-2"/>
          <w:sz w:val="20"/>
          <w:szCs w:val="21"/>
          <w:lang w:val="sr-Cyrl-BA"/>
        </w:rPr>
        <w:t>Мандић</w:t>
      </w:r>
      <w:r w:rsidRPr="006F0C54">
        <w:rPr>
          <w:rFonts w:cstheme="minorHAnsi"/>
          <w:spacing w:val="-2"/>
          <w:sz w:val="20"/>
          <w:szCs w:val="21"/>
          <w:lang w:val="sr-Latn-BA"/>
        </w:rPr>
        <w:t>, Д.</w:t>
      </w:r>
      <w:r w:rsidRPr="006F0C54">
        <w:rPr>
          <w:rFonts w:cstheme="minorHAnsi"/>
          <w:spacing w:val="-2"/>
          <w:sz w:val="20"/>
          <w:szCs w:val="21"/>
          <w:lang w:val="sr-Cyrl-BA"/>
        </w:rPr>
        <w:t>,</w:t>
      </w:r>
      <w:r w:rsidRPr="006F0C54">
        <w:rPr>
          <w:rFonts w:cstheme="minorHAnsi"/>
          <w:spacing w:val="-2"/>
          <w:sz w:val="20"/>
          <w:szCs w:val="21"/>
          <w:lang w:val="sr-Latn-BA"/>
        </w:rPr>
        <w:t xml:space="preserve"> </w:t>
      </w:r>
      <w:r w:rsidRPr="006F0C54">
        <w:rPr>
          <w:rFonts w:cstheme="minorHAnsi"/>
          <w:spacing w:val="-2"/>
          <w:sz w:val="20"/>
          <w:szCs w:val="21"/>
          <w:lang w:val="sr-Cyrl-BA"/>
        </w:rPr>
        <w:t>Ђурашиновић, Г.</w:t>
      </w:r>
      <w:r w:rsidRPr="006F0C54">
        <w:rPr>
          <w:rFonts w:cstheme="minorHAnsi"/>
          <w:spacing w:val="-2"/>
          <w:sz w:val="20"/>
          <w:szCs w:val="21"/>
          <w:lang w:val="sr-Latn-BA"/>
        </w:rPr>
        <w:t>, Пржуљ, Н</w:t>
      </w:r>
      <w:bookmarkStart w:id="3" w:name="_GoBack"/>
      <w:bookmarkEnd w:id="3"/>
      <w:r w:rsidRPr="006F0C54">
        <w:rPr>
          <w:rFonts w:cstheme="minorHAnsi"/>
          <w:spacing w:val="-2"/>
          <w:sz w:val="20"/>
          <w:szCs w:val="21"/>
          <w:lang w:val="sr-Latn-BA"/>
        </w:rPr>
        <w:t xml:space="preserve">., </w:t>
      </w:r>
      <w:r w:rsidRPr="006F0C54">
        <w:rPr>
          <w:rFonts w:cstheme="minorHAnsi"/>
          <w:b/>
          <w:spacing w:val="-2"/>
          <w:sz w:val="20"/>
          <w:szCs w:val="21"/>
          <w:lang w:val="sr-Latn-BA"/>
        </w:rPr>
        <w:t>Tркуљa, В.</w:t>
      </w:r>
      <w:r w:rsidRPr="006F0C54">
        <w:rPr>
          <w:rFonts w:cstheme="minorHAnsi"/>
          <w:spacing w:val="-2"/>
          <w:sz w:val="20"/>
          <w:szCs w:val="21"/>
          <w:lang w:val="sr-Latn-BA"/>
        </w:rPr>
        <w:t xml:space="preserve"> (2020): </w:t>
      </w:r>
      <w:r w:rsidRPr="006F0C54">
        <w:rPr>
          <w:rFonts w:cstheme="minorHAnsi"/>
          <w:spacing w:val="-2"/>
          <w:sz w:val="20"/>
          <w:szCs w:val="21"/>
          <w:lang w:val="sr-Latn-RS"/>
        </w:rPr>
        <w:t xml:space="preserve">Сорта oзимe пшeницe </w:t>
      </w:r>
      <w:r w:rsidRPr="006F0C54">
        <w:rPr>
          <w:rFonts w:cstheme="minorHAnsi"/>
          <w:spacing w:val="-2"/>
          <w:sz w:val="20"/>
          <w:szCs w:val="21"/>
          <w:lang w:val="sr-Cyrl-BA"/>
        </w:rPr>
        <w:t xml:space="preserve">– </w:t>
      </w:r>
      <w:r w:rsidRPr="006F0C54">
        <w:rPr>
          <w:rFonts w:cstheme="minorHAnsi"/>
          <w:b/>
          <w:spacing w:val="-2"/>
          <w:sz w:val="20"/>
          <w:szCs w:val="21"/>
          <w:lang w:val="sr-Cyrl-BA"/>
        </w:rPr>
        <w:t>Јулија</w:t>
      </w:r>
      <w:r w:rsidRPr="006F0C54">
        <w:rPr>
          <w:rFonts w:cstheme="minorHAnsi"/>
          <w:spacing w:val="-2"/>
          <w:sz w:val="20"/>
          <w:szCs w:val="21"/>
          <w:lang w:val="sr-Cyrl-BA"/>
        </w:rPr>
        <w:t>.</w:t>
      </w:r>
      <w:r w:rsidRPr="006F0C54">
        <w:rPr>
          <w:rFonts w:cstheme="minorHAnsi"/>
          <w:spacing w:val="-2"/>
          <w:sz w:val="20"/>
          <w:szCs w:val="21"/>
          <w:lang w:val="sr-Latn-BA"/>
        </w:rPr>
        <w:t xml:space="preserve"> Министарств</w:t>
      </w:r>
      <w:r w:rsidRPr="006F0C54">
        <w:rPr>
          <w:rFonts w:cstheme="minorHAnsi"/>
          <w:spacing w:val="-2"/>
          <w:sz w:val="20"/>
          <w:szCs w:val="21"/>
          <w:lang w:val="sr-Cyrl-BA"/>
        </w:rPr>
        <w:t>о</w:t>
      </w:r>
      <w:r w:rsidRPr="006F0C54">
        <w:rPr>
          <w:rFonts w:cstheme="minorHAnsi"/>
          <w:spacing w:val="-2"/>
          <w:sz w:val="20"/>
          <w:szCs w:val="21"/>
          <w:lang w:val="sr-Latn-BA"/>
        </w:rPr>
        <w:t xml:space="preserve"> пољопривреде, шумарства и водопривреде Републике Ср</w:t>
      </w:r>
      <w:r w:rsidRPr="006F0C54">
        <w:rPr>
          <w:rFonts w:cstheme="minorHAnsi"/>
          <w:spacing w:val="-2"/>
          <w:sz w:val="20"/>
          <w:szCs w:val="21"/>
          <w:lang w:val="sr-Cyrl-BA"/>
        </w:rPr>
        <w:t>бије</w:t>
      </w:r>
      <w:r w:rsidRPr="006F0C54">
        <w:rPr>
          <w:rFonts w:cstheme="minorHAnsi"/>
          <w:spacing w:val="-2"/>
          <w:sz w:val="20"/>
          <w:szCs w:val="21"/>
          <w:lang w:val="sr-Latn-BA"/>
        </w:rPr>
        <w:t xml:space="preserve">, </w:t>
      </w:r>
      <w:r w:rsidRPr="006F0C54">
        <w:rPr>
          <w:rFonts w:cstheme="minorHAnsi"/>
          <w:spacing w:val="-2"/>
          <w:sz w:val="20"/>
          <w:szCs w:val="21"/>
          <w:lang w:val="sr-Cyrl-BA"/>
        </w:rPr>
        <w:t>Управа за заштиту биља</w:t>
      </w:r>
      <w:r w:rsidRPr="006F0C54">
        <w:rPr>
          <w:rFonts w:cstheme="minorHAnsi"/>
          <w:spacing w:val="-2"/>
          <w:sz w:val="20"/>
          <w:szCs w:val="21"/>
          <w:lang w:val="sr-Latn-BA"/>
        </w:rPr>
        <w:t>, број</w:t>
      </w:r>
      <w:r w:rsidRPr="006F0C54">
        <w:rPr>
          <w:rFonts w:cstheme="minorHAnsi"/>
          <w:spacing w:val="-2"/>
          <w:sz w:val="20"/>
          <w:szCs w:val="21"/>
          <w:lang w:val="sr-Cyrl-BA"/>
        </w:rPr>
        <w:t>:</w:t>
      </w:r>
      <w:r w:rsidRPr="006F0C54">
        <w:rPr>
          <w:rFonts w:cstheme="minorHAnsi"/>
          <w:spacing w:val="-2"/>
          <w:sz w:val="20"/>
          <w:szCs w:val="21"/>
          <w:lang w:val="sr-Latn-BA"/>
        </w:rPr>
        <w:t xml:space="preserve"> </w:t>
      </w:r>
      <w:r w:rsidRPr="006F0C54">
        <w:rPr>
          <w:rFonts w:cstheme="minorHAnsi"/>
          <w:spacing w:val="-2"/>
          <w:sz w:val="20"/>
          <w:szCs w:val="21"/>
          <w:lang w:val="sr-Cyrl-BA"/>
        </w:rPr>
        <w:t>320</w:t>
      </w:r>
      <w:r w:rsidRPr="006F0C54">
        <w:rPr>
          <w:rFonts w:cstheme="minorHAnsi"/>
          <w:spacing w:val="-2"/>
          <w:sz w:val="20"/>
          <w:szCs w:val="21"/>
          <w:lang w:val="sr-Latn-BA"/>
        </w:rPr>
        <w:t>-0</w:t>
      </w:r>
      <w:r w:rsidRPr="006F0C54">
        <w:rPr>
          <w:rFonts w:cstheme="minorHAnsi"/>
          <w:spacing w:val="-2"/>
          <w:sz w:val="20"/>
          <w:szCs w:val="21"/>
          <w:lang w:val="sr-Cyrl-BA"/>
        </w:rPr>
        <w:t>4-0</w:t>
      </w:r>
      <w:r w:rsidRPr="006F0C54">
        <w:rPr>
          <w:rFonts w:cstheme="minorHAnsi"/>
          <w:spacing w:val="-2"/>
          <w:sz w:val="20"/>
          <w:szCs w:val="21"/>
          <w:lang w:val="sr-Latn-RS"/>
        </w:rPr>
        <w:t>6787</w:t>
      </w:r>
      <w:r w:rsidRPr="006F0C54">
        <w:rPr>
          <w:rFonts w:cstheme="minorHAnsi"/>
          <w:spacing w:val="-2"/>
          <w:sz w:val="20"/>
          <w:szCs w:val="21"/>
          <w:lang w:val="sr-Latn-BA"/>
        </w:rPr>
        <w:t>/</w:t>
      </w:r>
      <w:r w:rsidRPr="006F0C54">
        <w:rPr>
          <w:rFonts w:cstheme="minorHAnsi"/>
          <w:spacing w:val="-2"/>
          <w:sz w:val="20"/>
          <w:szCs w:val="21"/>
          <w:lang w:val="sr-Cyrl-BA"/>
        </w:rPr>
        <w:t>201</w:t>
      </w:r>
      <w:r w:rsidRPr="006F0C54">
        <w:rPr>
          <w:rFonts w:cstheme="minorHAnsi"/>
          <w:spacing w:val="-2"/>
          <w:sz w:val="20"/>
          <w:szCs w:val="21"/>
          <w:lang w:val="sr-Latn-RS"/>
        </w:rPr>
        <w:t>6</w:t>
      </w:r>
      <w:r w:rsidRPr="006F0C54">
        <w:rPr>
          <w:rFonts w:cstheme="minorHAnsi"/>
          <w:spacing w:val="-2"/>
          <w:sz w:val="20"/>
          <w:szCs w:val="21"/>
          <w:lang w:val="sr-Cyrl-BA"/>
        </w:rPr>
        <w:t>-11</w:t>
      </w:r>
      <w:r w:rsidRPr="006F0C54">
        <w:rPr>
          <w:rFonts w:cstheme="minorHAnsi"/>
          <w:spacing w:val="-2"/>
          <w:sz w:val="20"/>
          <w:szCs w:val="21"/>
          <w:lang w:val="sr-Latn-BA"/>
        </w:rPr>
        <w:t xml:space="preserve"> од 7.09.2020.</w:t>
      </w:r>
    </w:p>
    <w:p w:rsidR="00AF6645" w:rsidRPr="00D50EC7" w:rsidRDefault="00AF6645" w:rsidP="000C5CD4">
      <w:pPr>
        <w:spacing w:before="60"/>
        <w:ind w:left="0" w:firstLine="0"/>
        <w:jc w:val="both"/>
        <w:rPr>
          <w:rFonts w:cstheme="minorHAnsi"/>
          <w:b/>
          <w:spacing w:val="-2"/>
          <w:sz w:val="21"/>
          <w:szCs w:val="21"/>
          <w:lang w:val="sr-Latn-BA"/>
        </w:rPr>
      </w:pPr>
    </w:p>
    <w:p w:rsidR="008C3E00" w:rsidRPr="00681032" w:rsidRDefault="008C3E00" w:rsidP="008C3E00">
      <w:pPr>
        <w:spacing w:before="0"/>
        <w:ind w:left="720" w:hanging="720"/>
        <w:jc w:val="both"/>
        <w:rPr>
          <w:rFonts w:cstheme="minorHAnsi"/>
          <w:b/>
          <w:spacing w:val="-2"/>
          <w:lang w:val="sr-Cyrl-BA"/>
        </w:rPr>
      </w:pPr>
    </w:p>
    <w:p w:rsidR="005E7B47" w:rsidRPr="00681032" w:rsidRDefault="005E7B47" w:rsidP="005E7B47">
      <w:pPr>
        <w:pStyle w:val="Default"/>
        <w:rPr>
          <w:rFonts w:cstheme="minorHAnsi"/>
          <w:color w:val="auto"/>
          <w:spacing w:val="-2"/>
          <w:lang w:val="sr-Cyrl-BA"/>
        </w:rPr>
      </w:pPr>
    </w:p>
    <w:sectPr w:rsidR="005E7B47" w:rsidRPr="00681032" w:rsidSect="00A547DA">
      <w:footerReference w:type="default" r:id="rId9"/>
      <w:pgSz w:w="11907" w:h="16840" w:code="9"/>
      <w:pgMar w:top="1191" w:right="1191" w:bottom="868" w:left="119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B26" w:rsidRDefault="006C2B26" w:rsidP="0077163B">
      <w:pPr>
        <w:spacing w:before="0"/>
      </w:pPr>
      <w:r>
        <w:separator/>
      </w:r>
    </w:p>
  </w:endnote>
  <w:endnote w:type="continuationSeparator" w:id="0">
    <w:p w:rsidR="006C2B26" w:rsidRDefault="006C2B26" w:rsidP="0077163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Arno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Acta Bold">
    <w:altName w:val="Times New Roman"/>
    <w:charset w:val="EE"/>
    <w:family w:val="roman"/>
    <w:pitch w:val="default"/>
  </w:font>
  <w:font w:name="Tahoma">
    <w:panose1 w:val="020B0604030504040204"/>
    <w:charset w:val="00"/>
    <w:family w:val="swiss"/>
    <w:notTrueType/>
    <w:pitch w:val="variable"/>
    <w:sig w:usb0="00000003" w:usb1="00000000" w:usb2="00000000" w:usb3="00000000" w:csb0="00000001" w:csb1="00000000"/>
  </w:font>
  <w:font w:name="Dutch Bold">
    <w:altName w:val="Times New Roman"/>
    <w:charset w:val="00"/>
    <w:family w:val="auto"/>
    <w:pitch w:val="variable"/>
    <w:sig w:usb0="00000001" w:usb1="00000000" w:usb2="00000000" w:usb3="00000000" w:csb0="0000001B" w:csb1="00000000"/>
  </w:font>
  <w:font w:name="Acta Book">
    <w:altName w:val="Acta Book"/>
    <w:panose1 w:val="00000000000000000000"/>
    <w:charset w:val="00"/>
    <w:family w:val="roman"/>
    <w:notTrueType/>
    <w:pitch w:val="default"/>
    <w:sig w:usb0="00000003" w:usb1="00000000" w:usb2="00000000" w:usb3="00000000" w:csb0="00000001" w:csb1="00000000"/>
  </w:font>
  <w:font w:name="YU C Times">
    <w:altName w:val="Courier New"/>
    <w:charset w:val="00"/>
    <w:family w:val="roman"/>
    <w:pitch w:val="variable"/>
    <w:sig w:usb0="00000001" w:usb1="00000000" w:usb2="00000000" w:usb3="00000000" w:csb0="00000009"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entury Schoolbook">
    <w:panose1 w:val="02040604050505020304"/>
    <w:charset w:val="00"/>
    <w:family w:val="roman"/>
    <w:pitch w:val="variable"/>
    <w:sig w:usb0="00000287" w:usb1="00000000" w:usb2="00000000" w:usb3="00000000" w:csb0="0000009F" w:csb1="00000000"/>
  </w:font>
  <w:font w:name="Times Roman">
    <w:panose1 w:val="00000000000000000000"/>
    <w:charset w:val="00"/>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Reference Sans Serif">
    <w:panose1 w:val="020B0604030504040204"/>
    <w:charset w:val="00"/>
    <w:family w:val="swiss"/>
    <w:pitch w:val="variable"/>
    <w:sig w:usb0="20000287" w:usb1="00000000"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NewRomanPSMT">
    <w:altName w:val="MS Gothic"/>
    <w:panose1 w:val="00000000000000000000"/>
    <w:charset w:val="80"/>
    <w:family w:val="auto"/>
    <w:notTrueType/>
    <w:pitch w:val="default"/>
    <w:sig w:usb0="00000007" w:usb1="08070000" w:usb2="00000010" w:usb3="00000000" w:csb0="0002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7908637"/>
      <w:docPartObj>
        <w:docPartGallery w:val="Page Numbers (Bottom of Page)"/>
        <w:docPartUnique/>
      </w:docPartObj>
    </w:sdtPr>
    <w:sdtEndPr>
      <w:rPr>
        <w:noProof/>
      </w:rPr>
    </w:sdtEndPr>
    <w:sdtContent>
      <w:p w:rsidR="006C2B26" w:rsidRDefault="006C2B26">
        <w:pPr>
          <w:pStyle w:val="Footer"/>
          <w:jc w:val="right"/>
        </w:pPr>
        <w:r w:rsidRPr="0077163B">
          <w:rPr>
            <w:rFonts w:asciiTheme="minorHAnsi" w:hAnsiTheme="minorHAnsi"/>
            <w:sz w:val="20"/>
          </w:rPr>
          <w:fldChar w:fldCharType="begin"/>
        </w:r>
        <w:r w:rsidRPr="0077163B">
          <w:rPr>
            <w:rFonts w:asciiTheme="minorHAnsi" w:hAnsiTheme="minorHAnsi"/>
            <w:sz w:val="20"/>
          </w:rPr>
          <w:instrText xml:space="preserve"> PAGE   \* MERGEFORMAT </w:instrText>
        </w:r>
        <w:r w:rsidRPr="0077163B">
          <w:rPr>
            <w:rFonts w:asciiTheme="minorHAnsi" w:hAnsiTheme="minorHAnsi"/>
            <w:sz w:val="20"/>
          </w:rPr>
          <w:fldChar w:fldCharType="separate"/>
        </w:r>
        <w:r w:rsidR="00766D7F">
          <w:rPr>
            <w:rFonts w:asciiTheme="minorHAnsi" w:hAnsiTheme="minorHAnsi"/>
            <w:noProof/>
            <w:sz w:val="20"/>
          </w:rPr>
          <w:t>30</w:t>
        </w:r>
        <w:r w:rsidRPr="0077163B">
          <w:rPr>
            <w:rFonts w:asciiTheme="minorHAnsi" w:hAnsiTheme="minorHAnsi"/>
            <w:noProof/>
            <w:sz w:val="20"/>
          </w:rPr>
          <w:fldChar w:fldCharType="end"/>
        </w:r>
      </w:p>
    </w:sdtContent>
  </w:sdt>
  <w:p w:rsidR="006C2B26" w:rsidRDefault="006C2B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B26" w:rsidRDefault="006C2B26" w:rsidP="0077163B">
      <w:pPr>
        <w:spacing w:before="0"/>
      </w:pPr>
      <w:r>
        <w:separator/>
      </w:r>
    </w:p>
  </w:footnote>
  <w:footnote w:type="continuationSeparator" w:id="0">
    <w:p w:rsidR="006C2B26" w:rsidRDefault="006C2B26" w:rsidP="0077163B">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43A98"/>
    <w:multiLevelType w:val="hybridMultilevel"/>
    <w:tmpl w:val="0FD26D4A"/>
    <w:lvl w:ilvl="0" w:tplc="32BCC86A">
      <w:start w:val="1"/>
      <w:numFmt w:val="decimal"/>
      <w:lvlText w:val="%1."/>
      <w:lvlJc w:val="left"/>
      <w:pPr>
        <w:tabs>
          <w:tab w:val="num" w:pos="360"/>
        </w:tabs>
        <w:ind w:left="360" w:hanging="360"/>
      </w:pPr>
      <w:rPr>
        <w:rFonts w:hint="default"/>
        <w:b w:val="0"/>
        <w:color w:val="auto"/>
        <w:sz w:val="21"/>
        <w:szCs w:val="21"/>
        <w:vertAlign w:val="baseline"/>
      </w:rPr>
    </w:lvl>
    <w:lvl w:ilvl="1" w:tplc="241A0019" w:tentative="1">
      <w:start w:val="1"/>
      <w:numFmt w:val="lowerLetter"/>
      <w:lvlText w:val="%2."/>
      <w:lvlJc w:val="left"/>
      <w:pPr>
        <w:tabs>
          <w:tab w:val="num" w:pos="1080"/>
        </w:tabs>
        <w:ind w:left="1080" w:hanging="360"/>
      </w:pPr>
    </w:lvl>
    <w:lvl w:ilvl="2" w:tplc="241A001B" w:tentative="1">
      <w:start w:val="1"/>
      <w:numFmt w:val="lowerRoman"/>
      <w:lvlText w:val="%3."/>
      <w:lvlJc w:val="right"/>
      <w:pPr>
        <w:tabs>
          <w:tab w:val="num" w:pos="1800"/>
        </w:tabs>
        <w:ind w:left="1800" w:hanging="180"/>
      </w:pPr>
    </w:lvl>
    <w:lvl w:ilvl="3" w:tplc="241A000F" w:tentative="1">
      <w:start w:val="1"/>
      <w:numFmt w:val="decimal"/>
      <w:lvlText w:val="%4."/>
      <w:lvlJc w:val="left"/>
      <w:pPr>
        <w:tabs>
          <w:tab w:val="num" w:pos="2520"/>
        </w:tabs>
        <w:ind w:left="2520" w:hanging="360"/>
      </w:pPr>
    </w:lvl>
    <w:lvl w:ilvl="4" w:tplc="241A0019" w:tentative="1">
      <w:start w:val="1"/>
      <w:numFmt w:val="lowerLetter"/>
      <w:lvlText w:val="%5."/>
      <w:lvlJc w:val="left"/>
      <w:pPr>
        <w:tabs>
          <w:tab w:val="num" w:pos="3240"/>
        </w:tabs>
        <w:ind w:left="3240" w:hanging="360"/>
      </w:pPr>
    </w:lvl>
    <w:lvl w:ilvl="5" w:tplc="241A001B" w:tentative="1">
      <w:start w:val="1"/>
      <w:numFmt w:val="lowerRoman"/>
      <w:lvlText w:val="%6."/>
      <w:lvlJc w:val="right"/>
      <w:pPr>
        <w:tabs>
          <w:tab w:val="num" w:pos="3960"/>
        </w:tabs>
        <w:ind w:left="3960" w:hanging="180"/>
      </w:pPr>
    </w:lvl>
    <w:lvl w:ilvl="6" w:tplc="241A000F" w:tentative="1">
      <w:start w:val="1"/>
      <w:numFmt w:val="decimal"/>
      <w:lvlText w:val="%7."/>
      <w:lvlJc w:val="left"/>
      <w:pPr>
        <w:tabs>
          <w:tab w:val="num" w:pos="4680"/>
        </w:tabs>
        <w:ind w:left="4680" w:hanging="360"/>
      </w:pPr>
    </w:lvl>
    <w:lvl w:ilvl="7" w:tplc="241A0019" w:tentative="1">
      <w:start w:val="1"/>
      <w:numFmt w:val="lowerLetter"/>
      <w:lvlText w:val="%8."/>
      <w:lvlJc w:val="left"/>
      <w:pPr>
        <w:tabs>
          <w:tab w:val="num" w:pos="5400"/>
        </w:tabs>
        <w:ind w:left="5400" w:hanging="360"/>
      </w:pPr>
    </w:lvl>
    <w:lvl w:ilvl="8" w:tplc="241A001B" w:tentative="1">
      <w:start w:val="1"/>
      <w:numFmt w:val="lowerRoman"/>
      <w:lvlText w:val="%9."/>
      <w:lvlJc w:val="right"/>
      <w:pPr>
        <w:tabs>
          <w:tab w:val="num" w:pos="6120"/>
        </w:tabs>
        <w:ind w:left="6120" w:hanging="180"/>
      </w:pPr>
    </w:lvl>
  </w:abstractNum>
  <w:abstractNum w:abstractNumId="1">
    <w:nsid w:val="140656CA"/>
    <w:multiLevelType w:val="hybridMultilevel"/>
    <w:tmpl w:val="A5542A16"/>
    <w:lvl w:ilvl="0" w:tplc="9A74F50A">
      <w:start w:val="1"/>
      <w:numFmt w:val="decimal"/>
      <w:lvlText w:val="%1."/>
      <w:lvlJc w:val="left"/>
      <w:pPr>
        <w:tabs>
          <w:tab w:val="num" w:pos="360"/>
        </w:tabs>
        <w:ind w:left="360" w:hanging="360"/>
      </w:pPr>
      <w:rPr>
        <w:rFonts w:hint="default"/>
        <w:b w:val="0"/>
        <w:color w:val="auto"/>
        <w:sz w:val="21"/>
        <w:szCs w:val="21"/>
        <w:vertAlign w:val="baseline"/>
      </w:rPr>
    </w:lvl>
    <w:lvl w:ilvl="1" w:tplc="241A0019" w:tentative="1">
      <w:start w:val="1"/>
      <w:numFmt w:val="lowerLetter"/>
      <w:lvlText w:val="%2."/>
      <w:lvlJc w:val="left"/>
      <w:pPr>
        <w:tabs>
          <w:tab w:val="num" w:pos="1080"/>
        </w:tabs>
        <w:ind w:left="1080" w:hanging="360"/>
      </w:pPr>
    </w:lvl>
    <w:lvl w:ilvl="2" w:tplc="241A001B" w:tentative="1">
      <w:start w:val="1"/>
      <w:numFmt w:val="lowerRoman"/>
      <w:lvlText w:val="%3."/>
      <w:lvlJc w:val="right"/>
      <w:pPr>
        <w:tabs>
          <w:tab w:val="num" w:pos="1800"/>
        </w:tabs>
        <w:ind w:left="1800" w:hanging="180"/>
      </w:pPr>
    </w:lvl>
    <w:lvl w:ilvl="3" w:tplc="241A000F" w:tentative="1">
      <w:start w:val="1"/>
      <w:numFmt w:val="decimal"/>
      <w:lvlText w:val="%4."/>
      <w:lvlJc w:val="left"/>
      <w:pPr>
        <w:tabs>
          <w:tab w:val="num" w:pos="2520"/>
        </w:tabs>
        <w:ind w:left="2520" w:hanging="360"/>
      </w:pPr>
    </w:lvl>
    <w:lvl w:ilvl="4" w:tplc="241A0019" w:tentative="1">
      <w:start w:val="1"/>
      <w:numFmt w:val="lowerLetter"/>
      <w:lvlText w:val="%5."/>
      <w:lvlJc w:val="left"/>
      <w:pPr>
        <w:tabs>
          <w:tab w:val="num" w:pos="3240"/>
        </w:tabs>
        <w:ind w:left="3240" w:hanging="360"/>
      </w:pPr>
    </w:lvl>
    <w:lvl w:ilvl="5" w:tplc="241A001B" w:tentative="1">
      <w:start w:val="1"/>
      <w:numFmt w:val="lowerRoman"/>
      <w:lvlText w:val="%6."/>
      <w:lvlJc w:val="right"/>
      <w:pPr>
        <w:tabs>
          <w:tab w:val="num" w:pos="3960"/>
        </w:tabs>
        <w:ind w:left="3960" w:hanging="180"/>
      </w:pPr>
    </w:lvl>
    <w:lvl w:ilvl="6" w:tplc="241A000F" w:tentative="1">
      <w:start w:val="1"/>
      <w:numFmt w:val="decimal"/>
      <w:lvlText w:val="%7."/>
      <w:lvlJc w:val="left"/>
      <w:pPr>
        <w:tabs>
          <w:tab w:val="num" w:pos="4680"/>
        </w:tabs>
        <w:ind w:left="4680" w:hanging="360"/>
      </w:pPr>
    </w:lvl>
    <w:lvl w:ilvl="7" w:tplc="241A0019" w:tentative="1">
      <w:start w:val="1"/>
      <w:numFmt w:val="lowerLetter"/>
      <w:lvlText w:val="%8."/>
      <w:lvlJc w:val="left"/>
      <w:pPr>
        <w:tabs>
          <w:tab w:val="num" w:pos="5400"/>
        </w:tabs>
        <w:ind w:left="5400" w:hanging="360"/>
      </w:pPr>
    </w:lvl>
    <w:lvl w:ilvl="8" w:tplc="241A001B" w:tentative="1">
      <w:start w:val="1"/>
      <w:numFmt w:val="lowerRoman"/>
      <w:lvlText w:val="%9."/>
      <w:lvlJc w:val="right"/>
      <w:pPr>
        <w:tabs>
          <w:tab w:val="num" w:pos="6120"/>
        </w:tabs>
        <w:ind w:left="6120" w:hanging="180"/>
      </w:pPr>
    </w:lvl>
  </w:abstractNum>
  <w:abstractNum w:abstractNumId="2">
    <w:nsid w:val="29ED19F2"/>
    <w:multiLevelType w:val="hybridMultilevel"/>
    <w:tmpl w:val="36E687AE"/>
    <w:lvl w:ilvl="0" w:tplc="CCD47DD2">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nsid w:val="367E2F06"/>
    <w:multiLevelType w:val="hybridMultilevel"/>
    <w:tmpl w:val="739CC9D6"/>
    <w:lvl w:ilvl="0" w:tplc="26D0747E">
      <w:start w:val="1"/>
      <w:numFmt w:val="decimal"/>
      <w:lvlText w:val="%1."/>
      <w:lvlJc w:val="center"/>
      <w:pPr>
        <w:tabs>
          <w:tab w:val="num" w:pos="360"/>
        </w:tabs>
        <w:ind w:left="1080" w:hanging="360"/>
      </w:pPr>
      <w:rPr>
        <w:rFonts w:ascii="Times New Roman" w:hAnsi="Times New Roman" w:cs="Times New Roman" w:hint="default"/>
        <w:b w:val="0"/>
        <w:i w:val="0"/>
        <w:color w:val="auto"/>
        <w:sz w:val="24"/>
        <w:szCs w:val="24"/>
        <w:vertAlign w:val="baselin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6E527DC"/>
    <w:multiLevelType w:val="hybridMultilevel"/>
    <w:tmpl w:val="AD94B9DE"/>
    <w:lvl w:ilvl="0" w:tplc="26D0747E">
      <w:start w:val="1"/>
      <w:numFmt w:val="decimal"/>
      <w:lvlText w:val="%1."/>
      <w:lvlJc w:val="center"/>
      <w:pPr>
        <w:tabs>
          <w:tab w:val="num" w:pos="-360"/>
        </w:tabs>
        <w:ind w:left="360" w:hanging="360"/>
      </w:pPr>
      <w:rPr>
        <w:rFonts w:ascii="Times New Roman" w:hAnsi="Times New Roman" w:cs="Times New Roman" w:hint="default"/>
        <w:b w:val="0"/>
        <w:i w:val="0"/>
        <w:color w:val="auto"/>
        <w:sz w:val="24"/>
        <w:szCs w:val="24"/>
        <w:vertAlign w:val="baseli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21E4B5B"/>
    <w:multiLevelType w:val="hybridMultilevel"/>
    <w:tmpl w:val="739CC9D6"/>
    <w:lvl w:ilvl="0" w:tplc="26D0747E">
      <w:start w:val="1"/>
      <w:numFmt w:val="decimal"/>
      <w:lvlText w:val="%1."/>
      <w:lvlJc w:val="center"/>
      <w:pPr>
        <w:tabs>
          <w:tab w:val="num" w:pos="360"/>
        </w:tabs>
        <w:ind w:left="1080" w:hanging="360"/>
      </w:pPr>
      <w:rPr>
        <w:rFonts w:ascii="Times New Roman" w:hAnsi="Times New Roman" w:cs="Times New Roman" w:hint="default"/>
        <w:b w:val="0"/>
        <w:i w:val="0"/>
        <w:color w:val="auto"/>
        <w:sz w:val="24"/>
        <w:szCs w:val="24"/>
        <w:vertAlign w:val="baselin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79A04A66"/>
    <w:multiLevelType w:val="hybridMultilevel"/>
    <w:tmpl w:val="F760D0EC"/>
    <w:lvl w:ilvl="0" w:tplc="AA703CD2">
      <w:start w:val="1"/>
      <w:numFmt w:val="decimal"/>
      <w:lvlText w:val="%1."/>
      <w:lvlJc w:val="left"/>
      <w:pPr>
        <w:tabs>
          <w:tab w:val="num" w:pos="360"/>
        </w:tabs>
        <w:ind w:left="360" w:hanging="360"/>
      </w:pPr>
      <w:rPr>
        <w:b w:val="0"/>
        <w:color w:val="auto"/>
        <w:sz w:val="21"/>
        <w:szCs w:val="21"/>
        <w:vertAlign w:val="baseline"/>
      </w:rPr>
    </w:lvl>
    <w:lvl w:ilvl="1" w:tplc="241A0019" w:tentative="1">
      <w:start w:val="1"/>
      <w:numFmt w:val="lowerLetter"/>
      <w:lvlText w:val="%2."/>
      <w:lvlJc w:val="left"/>
      <w:pPr>
        <w:tabs>
          <w:tab w:val="num" w:pos="1080"/>
        </w:tabs>
        <w:ind w:left="1080" w:hanging="360"/>
      </w:pPr>
    </w:lvl>
    <w:lvl w:ilvl="2" w:tplc="241A001B" w:tentative="1">
      <w:start w:val="1"/>
      <w:numFmt w:val="lowerRoman"/>
      <w:lvlText w:val="%3."/>
      <w:lvlJc w:val="right"/>
      <w:pPr>
        <w:tabs>
          <w:tab w:val="num" w:pos="1800"/>
        </w:tabs>
        <w:ind w:left="1800" w:hanging="180"/>
      </w:pPr>
    </w:lvl>
    <w:lvl w:ilvl="3" w:tplc="241A000F" w:tentative="1">
      <w:start w:val="1"/>
      <w:numFmt w:val="decimal"/>
      <w:lvlText w:val="%4."/>
      <w:lvlJc w:val="left"/>
      <w:pPr>
        <w:tabs>
          <w:tab w:val="num" w:pos="2520"/>
        </w:tabs>
        <w:ind w:left="2520" w:hanging="360"/>
      </w:pPr>
    </w:lvl>
    <w:lvl w:ilvl="4" w:tplc="241A0019" w:tentative="1">
      <w:start w:val="1"/>
      <w:numFmt w:val="lowerLetter"/>
      <w:lvlText w:val="%5."/>
      <w:lvlJc w:val="left"/>
      <w:pPr>
        <w:tabs>
          <w:tab w:val="num" w:pos="3240"/>
        </w:tabs>
        <w:ind w:left="3240" w:hanging="360"/>
      </w:pPr>
    </w:lvl>
    <w:lvl w:ilvl="5" w:tplc="241A001B" w:tentative="1">
      <w:start w:val="1"/>
      <w:numFmt w:val="lowerRoman"/>
      <w:lvlText w:val="%6."/>
      <w:lvlJc w:val="right"/>
      <w:pPr>
        <w:tabs>
          <w:tab w:val="num" w:pos="3960"/>
        </w:tabs>
        <w:ind w:left="3960" w:hanging="180"/>
      </w:pPr>
    </w:lvl>
    <w:lvl w:ilvl="6" w:tplc="241A000F" w:tentative="1">
      <w:start w:val="1"/>
      <w:numFmt w:val="decimal"/>
      <w:lvlText w:val="%7."/>
      <w:lvlJc w:val="left"/>
      <w:pPr>
        <w:tabs>
          <w:tab w:val="num" w:pos="4680"/>
        </w:tabs>
        <w:ind w:left="4680" w:hanging="360"/>
      </w:pPr>
    </w:lvl>
    <w:lvl w:ilvl="7" w:tplc="241A0019" w:tentative="1">
      <w:start w:val="1"/>
      <w:numFmt w:val="lowerLetter"/>
      <w:lvlText w:val="%8."/>
      <w:lvlJc w:val="left"/>
      <w:pPr>
        <w:tabs>
          <w:tab w:val="num" w:pos="5400"/>
        </w:tabs>
        <w:ind w:left="5400" w:hanging="360"/>
      </w:pPr>
    </w:lvl>
    <w:lvl w:ilvl="8" w:tplc="241A001B" w:tentative="1">
      <w:start w:val="1"/>
      <w:numFmt w:val="lowerRoman"/>
      <w:lvlText w:val="%9."/>
      <w:lvlJc w:val="right"/>
      <w:pPr>
        <w:tabs>
          <w:tab w:val="num" w:pos="6120"/>
        </w:tabs>
        <w:ind w:left="6120" w:hanging="180"/>
      </w:pPr>
    </w:lvl>
  </w:abstractNum>
  <w:num w:numId="1">
    <w:abstractNumId w:val="6"/>
  </w:num>
  <w:num w:numId="2">
    <w:abstractNumId w:val="1"/>
  </w:num>
  <w:num w:numId="3">
    <w:abstractNumId w:val="2"/>
  </w:num>
  <w:num w:numId="4">
    <w:abstractNumId w:val="3"/>
  </w:num>
  <w:num w:numId="5">
    <w:abstractNumId w:val="5"/>
  </w:num>
  <w:num w:numId="6">
    <w:abstractNumId w:val="0"/>
  </w:num>
  <w:num w:numId="7">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619"/>
    <w:rsid w:val="0000032B"/>
    <w:rsid w:val="00002406"/>
    <w:rsid w:val="00002709"/>
    <w:rsid w:val="00003BCC"/>
    <w:rsid w:val="00004E89"/>
    <w:rsid w:val="00004F9A"/>
    <w:rsid w:val="00006515"/>
    <w:rsid w:val="000118EA"/>
    <w:rsid w:val="00017740"/>
    <w:rsid w:val="00022A8F"/>
    <w:rsid w:val="00023DA9"/>
    <w:rsid w:val="00025B22"/>
    <w:rsid w:val="0002662C"/>
    <w:rsid w:val="00027C05"/>
    <w:rsid w:val="00032BF8"/>
    <w:rsid w:val="00037383"/>
    <w:rsid w:val="000440B3"/>
    <w:rsid w:val="00045D17"/>
    <w:rsid w:val="0005297A"/>
    <w:rsid w:val="0005512A"/>
    <w:rsid w:val="00057DD4"/>
    <w:rsid w:val="0006119F"/>
    <w:rsid w:val="0007465D"/>
    <w:rsid w:val="00075284"/>
    <w:rsid w:val="0007678D"/>
    <w:rsid w:val="00080B35"/>
    <w:rsid w:val="00085339"/>
    <w:rsid w:val="0009133E"/>
    <w:rsid w:val="000920E7"/>
    <w:rsid w:val="00092DEA"/>
    <w:rsid w:val="00093CA8"/>
    <w:rsid w:val="000A3EF9"/>
    <w:rsid w:val="000A689F"/>
    <w:rsid w:val="000A6986"/>
    <w:rsid w:val="000B08F4"/>
    <w:rsid w:val="000B146B"/>
    <w:rsid w:val="000C0601"/>
    <w:rsid w:val="000C5CD4"/>
    <w:rsid w:val="000D42D8"/>
    <w:rsid w:val="000E3BB1"/>
    <w:rsid w:val="000E3C2F"/>
    <w:rsid w:val="000E4DC3"/>
    <w:rsid w:val="000F14F8"/>
    <w:rsid w:val="000F3181"/>
    <w:rsid w:val="000F32F2"/>
    <w:rsid w:val="000F378E"/>
    <w:rsid w:val="000F3B9E"/>
    <w:rsid w:val="0010174E"/>
    <w:rsid w:val="00107842"/>
    <w:rsid w:val="0011145B"/>
    <w:rsid w:val="00121797"/>
    <w:rsid w:val="001221D3"/>
    <w:rsid w:val="0012574A"/>
    <w:rsid w:val="001305D9"/>
    <w:rsid w:val="00131E9B"/>
    <w:rsid w:val="00132514"/>
    <w:rsid w:val="001342D2"/>
    <w:rsid w:val="0013688E"/>
    <w:rsid w:val="00136BC8"/>
    <w:rsid w:val="001405C8"/>
    <w:rsid w:val="001467F4"/>
    <w:rsid w:val="001506F0"/>
    <w:rsid w:val="00153EC6"/>
    <w:rsid w:val="001609F3"/>
    <w:rsid w:val="00162F3C"/>
    <w:rsid w:val="00163C58"/>
    <w:rsid w:val="0017452F"/>
    <w:rsid w:val="00175797"/>
    <w:rsid w:val="001771CC"/>
    <w:rsid w:val="001776C2"/>
    <w:rsid w:val="001808AE"/>
    <w:rsid w:val="00187B1C"/>
    <w:rsid w:val="001903A7"/>
    <w:rsid w:val="001954E1"/>
    <w:rsid w:val="001A00A9"/>
    <w:rsid w:val="001A57A7"/>
    <w:rsid w:val="001A618A"/>
    <w:rsid w:val="001A7129"/>
    <w:rsid w:val="001B2917"/>
    <w:rsid w:val="001B4E7D"/>
    <w:rsid w:val="001B51B1"/>
    <w:rsid w:val="001B7455"/>
    <w:rsid w:val="001B7F01"/>
    <w:rsid w:val="001C1348"/>
    <w:rsid w:val="001C5BC9"/>
    <w:rsid w:val="001D3176"/>
    <w:rsid w:val="001D4F95"/>
    <w:rsid w:val="001E1651"/>
    <w:rsid w:val="001E1C98"/>
    <w:rsid w:val="001E2B6D"/>
    <w:rsid w:val="001E6FE2"/>
    <w:rsid w:val="001E7B03"/>
    <w:rsid w:val="001F159B"/>
    <w:rsid w:val="001F2CB3"/>
    <w:rsid w:val="001F664B"/>
    <w:rsid w:val="00200170"/>
    <w:rsid w:val="0020042B"/>
    <w:rsid w:val="00200A09"/>
    <w:rsid w:val="0020400C"/>
    <w:rsid w:val="002128E0"/>
    <w:rsid w:val="002152F1"/>
    <w:rsid w:val="00215678"/>
    <w:rsid w:val="00223F63"/>
    <w:rsid w:val="00226BA8"/>
    <w:rsid w:val="00231437"/>
    <w:rsid w:val="00234DED"/>
    <w:rsid w:val="00235AD6"/>
    <w:rsid w:val="00235F5B"/>
    <w:rsid w:val="002360D7"/>
    <w:rsid w:val="00237116"/>
    <w:rsid w:val="0024581C"/>
    <w:rsid w:val="00246645"/>
    <w:rsid w:val="00253BB9"/>
    <w:rsid w:val="00255FBA"/>
    <w:rsid w:val="00260AC1"/>
    <w:rsid w:val="00264C03"/>
    <w:rsid w:val="00266F71"/>
    <w:rsid w:val="00274132"/>
    <w:rsid w:val="002768E5"/>
    <w:rsid w:val="002809D2"/>
    <w:rsid w:val="00281415"/>
    <w:rsid w:val="00281F6B"/>
    <w:rsid w:val="00284001"/>
    <w:rsid w:val="00294326"/>
    <w:rsid w:val="002A054E"/>
    <w:rsid w:val="002A38EF"/>
    <w:rsid w:val="002A4796"/>
    <w:rsid w:val="002A4FB7"/>
    <w:rsid w:val="002A58C4"/>
    <w:rsid w:val="002A767F"/>
    <w:rsid w:val="002B2AA0"/>
    <w:rsid w:val="002B436F"/>
    <w:rsid w:val="002B59BB"/>
    <w:rsid w:val="002C0FBD"/>
    <w:rsid w:val="002C46EB"/>
    <w:rsid w:val="002C75D9"/>
    <w:rsid w:val="002D05A8"/>
    <w:rsid w:val="002D1DF4"/>
    <w:rsid w:val="002D6D14"/>
    <w:rsid w:val="002E1253"/>
    <w:rsid w:val="00303ADD"/>
    <w:rsid w:val="00304A11"/>
    <w:rsid w:val="00305D60"/>
    <w:rsid w:val="003138D1"/>
    <w:rsid w:val="00313CDA"/>
    <w:rsid w:val="0031662C"/>
    <w:rsid w:val="00316E37"/>
    <w:rsid w:val="00317CE4"/>
    <w:rsid w:val="0032051D"/>
    <w:rsid w:val="003234CE"/>
    <w:rsid w:val="00336C55"/>
    <w:rsid w:val="00337739"/>
    <w:rsid w:val="00341500"/>
    <w:rsid w:val="0034593B"/>
    <w:rsid w:val="003465D3"/>
    <w:rsid w:val="00352FA9"/>
    <w:rsid w:val="00353043"/>
    <w:rsid w:val="00355002"/>
    <w:rsid w:val="00356A24"/>
    <w:rsid w:val="003579EE"/>
    <w:rsid w:val="003608E4"/>
    <w:rsid w:val="00364360"/>
    <w:rsid w:val="00365DA0"/>
    <w:rsid w:val="003747DF"/>
    <w:rsid w:val="00384B01"/>
    <w:rsid w:val="003864F2"/>
    <w:rsid w:val="003870F2"/>
    <w:rsid w:val="003A2892"/>
    <w:rsid w:val="003A2A10"/>
    <w:rsid w:val="003A4A0B"/>
    <w:rsid w:val="003A6724"/>
    <w:rsid w:val="003A6B9F"/>
    <w:rsid w:val="003B1CBB"/>
    <w:rsid w:val="003B2F13"/>
    <w:rsid w:val="003B3CCF"/>
    <w:rsid w:val="003C5396"/>
    <w:rsid w:val="003C58DA"/>
    <w:rsid w:val="003C74F2"/>
    <w:rsid w:val="003D1312"/>
    <w:rsid w:val="003D3297"/>
    <w:rsid w:val="003D359B"/>
    <w:rsid w:val="003D5276"/>
    <w:rsid w:val="003D56CA"/>
    <w:rsid w:val="003D605D"/>
    <w:rsid w:val="003E1554"/>
    <w:rsid w:val="003E1A2A"/>
    <w:rsid w:val="003E210B"/>
    <w:rsid w:val="003E4C8B"/>
    <w:rsid w:val="003E7EBB"/>
    <w:rsid w:val="003F3BB8"/>
    <w:rsid w:val="00401C42"/>
    <w:rsid w:val="004037F7"/>
    <w:rsid w:val="00403B4A"/>
    <w:rsid w:val="004069C8"/>
    <w:rsid w:val="00410BC7"/>
    <w:rsid w:val="00411437"/>
    <w:rsid w:val="004158DE"/>
    <w:rsid w:val="004165C4"/>
    <w:rsid w:val="00416F14"/>
    <w:rsid w:val="00424563"/>
    <w:rsid w:val="004311EE"/>
    <w:rsid w:val="0043185C"/>
    <w:rsid w:val="00432066"/>
    <w:rsid w:val="004329B1"/>
    <w:rsid w:val="00432F01"/>
    <w:rsid w:val="00434D2A"/>
    <w:rsid w:val="004404B7"/>
    <w:rsid w:val="0044263A"/>
    <w:rsid w:val="00446ACE"/>
    <w:rsid w:val="00456A33"/>
    <w:rsid w:val="00457855"/>
    <w:rsid w:val="0046121A"/>
    <w:rsid w:val="0046528B"/>
    <w:rsid w:val="004741A9"/>
    <w:rsid w:val="00474C13"/>
    <w:rsid w:val="00476B85"/>
    <w:rsid w:val="00477A08"/>
    <w:rsid w:val="00477BB2"/>
    <w:rsid w:val="00481C7E"/>
    <w:rsid w:val="00482E6C"/>
    <w:rsid w:val="00485636"/>
    <w:rsid w:val="0048730D"/>
    <w:rsid w:val="0048785B"/>
    <w:rsid w:val="00490FC2"/>
    <w:rsid w:val="0049304B"/>
    <w:rsid w:val="0049431A"/>
    <w:rsid w:val="00495A3F"/>
    <w:rsid w:val="004A12D2"/>
    <w:rsid w:val="004A3009"/>
    <w:rsid w:val="004A441B"/>
    <w:rsid w:val="004B2225"/>
    <w:rsid w:val="004B7BF2"/>
    <w:rsid w:val="004D3EF2"/>
    <w:rsid w:val="004F1514"/>
    <w:rsid w:val="004F44D7"/>
    <w:rsid w:val="004F61ED"/>
    <w:rsid w:val="00501068"/>
    <w:rsid w:val="00503DB0"/>
    <w:rsid w:val="00504984"/>
    <w:rsid w:val="005116C9"/>
    <w:rsid w:val="00512B97"/>
    <w:rsid w:val="00513418"/>
    <w:rsid w:val="00530745"/>
    <w:rsid w:val="005324CE"/>
    <w:rsid w:val="005331E4"/>
    <w:rsid w:val="00533641"/>
    <w:rsid w:val="005348D8"/>
    <w:rsid w:val="005416BA"/>
    <w:rsid w:val="00541871"/>
    <w:rsid w:val="00543BC1"/>
    <w:rsid w:val="005445E0"/>
    <w:rsid w:val="005471C6"/>
    <w:rsid w:val="00547FFB"/>
    <w:rsid w:val="0055433C"/>
    <w:rsid w:val="00561E14"/>
    <w:rsid w:val="00562BC9"/>
    <w:rsid w:val="00567963"/>
    <w:rsid w:val="005716F9"/>
    <w:rsid w:val="00573B3F"/>
    <w:rsid w:val="0057702C"/>
    <w:rsid w:val="00581A51"/>
    <w:rsid w:val="005825AF"/>
    <w:rsid w:val="00585AC0"/>
    <w:rsid w:val="005926BB"/>
    <w:rsid w:val="0059566A"/>
    <w:rsid w:val="00597418"/>
    <w:rsid w:val="005A0422"/>
    <w:rsid w:val="005A5130"/>
    <w:rsid w:val="005B2935"/>
    <w:rsid w:val="005B2B74"/>
    <w:rsid w:val="005B3324"/>
    <w:rsid w:val="005C25B1"/>
    <w:rsid w:val="005D03D5"/>
    <w:rsid w:val="005D5257"/>
    <w:rsid w:val="005D6CC9"/>
    <w:rsid w:val="005D6FCD"/>
    <w:rsid w:val="005E29F9"/>
    <w:rsid w:val="005E4FDC"/>
    <w:rsid w:val="005E7B47"/>
    <w:rsid w:val="005E7E16"/>
    <w:rsid w:val="006025A5"/>
    <w:rsid w:val="00616810"/>
    <w:rsid w:val="00617224"/>
    <w:rsid w:val="00617A81"/>
    <w:rsid w:val="00620B59"/>
    <w:rsid w:val="0062509F"/>
    <w:rsid w:val="00635E94"/>
    <w:rsid w:val="00650217"/>
    <w:rsid w:val="0065063F"/>
    <w:rsid w:val="0065153C"/>
    <w:rsid w:val="00654658"/>
    <w:rsid w:val="00656222"/>
    <w:rsid w:val="00661F38"/>
    <w:rsid w:val="0066276E"/>
    <w:rsid w:val="00662BE5"/>
    <w:rsid w:val="006712DA"/>
    <w:rsid w:val="00672D7A"/>
    <w:rsid w:val="006806D3"/>
    <w:rsid w:val="00681032"/>
    <w:rsid w:val="0068235F"/>
    <w:rsid w:val="00683BEA"/>
    <w:rsid w:val="00685430"/>
    <w:rsid w:val="0069375B"/>
    <w:rsid w:val="006937B9"/>
    <w:rsid w:val="0069430D"/>
    <w:rsid w:val="006958EB"/>
    <w:rsid w:val="006959EB"/>
    <w:rsid w:val="00697B1B"/>
    <w:rsid w:val="006A4EA3"/>
    <w:rsid w:val="006B18DF"/>
    <w:rsid w:val="006B3375"/>
    <w:rsid w:val="006B654B"/>
    <w:rsid w:val="006B6AA1"/>
    <w:rsid w:val="006C2B26"/>
    <w:rsid w:val="006C2B4A"/>
    <w:rsid w:val="006C3360"/>
    <w:rsid w:val="006C36CC"/>
    <w:rsid w:val="006C370B"/>
    <w:rsid w:val="006E5E42"/>
    <w:rsid w:val="006E7E5B"/>
    <w:rsid w:val="006F0C54"/>
    <w:rsid w:val="006F19F2"/>
    <w:rsid w:val="006F657A"/>
    <w:rsid w:val="00702749"/>
    <w:rsid w:val="00703EC7"/>
    <w:rsid w:val="00713373"/>
    <w:rsid w:val="00723B12"/>
    <w:rsid w:val="00724033"/>
    <w:rsid w:val="007253BE"/>
    <w:rsid w:val="00732E7E"/>
    <w:rsid w:val="00740E23"/>
    <w:rsid w:val="00741683"/>
    <w:rsid w:val="00741E1C"/>
    <w:rsid w:val="00742EE2"/>
    <w:rsid w:val="00743A51"/>
    <w:rsid w:val="00763E1C"/>
    <w:rsid w:val="007646CD"/>
    <w:rsid w:val="00765004"/>
    <w:rsid w:val="0076564E"/>
    <w:rsid w:val="00766D7F"/>
    <w:rsid w:val="007708F2"/>
    <w:rsid w:val="0077163B"/>
    <w:rsid w:val="00771668"/>
    <w:rsid w:val="00774C0E"/>
    <w:rsid w:val="00774F0A"/>
    <w:rsid w:val="00781BBA"/>
    <w:rsid w:val="0078576D"/>
    <w:rsid w:val="00793149"/>
    <w:rsid w:val="007B224D"/>
    <w:rsid w:val="007B32DA"/>
    <w:rsid w:val="007B7659"/>
    <w:rsid w:val="007B78F6"/>
    <w:rsid w:val="007C0729"/>
    <w:rsid w:val="007C32C2"/>
    <w:rsid w:val="007C3860"/>
    <w:rsid w:val="007C68A2"/>
    <w:rsid w:val="007D04C3"/>
    <w:rsid w:val="007D0F33"/>
    <w:rsid w:val="007D23C7"/>
    <w:rsid w:val="007D477B"/>
    <w:rsid w:val="007D489F"/>
    <w:rsid w:val="007D5154"/>
    <w:rsid w:val="007E1774"/>
    <w:rsid w:val="007F00B1"/>
    <w:rsid w:val="008009AA"/>
    <w:rsid w:val="00801749"/>
    <w:rsid w:val="00813031"/>
    <w:rsid w:val="008144CE"/>
    <w:rsid w:val="00814B37"/>
    <w:rsid w:val="00815B3D"/>
    <w:rsid w:val="00816A19"/>
    <w:rsid w:val="008178F9"/>
    <w:rsid w:val="00817DCC"/>
    <w:rsid w:val="00824CB7"/>
    <w:rsid w:val="008272B0"/>
    <w:rsid w:val="00834AD4"/>
    <w:rsid w:val="00836913"/>
    <w:rsid w:val="00836F53"/>
    <w:rsid w:val="008423EA"/>
    <w:rsid w:val="00842763"/>
    <w:rsid w:val="00846CFE"/>
    <w:rsid w:val="00850F0E"/>
    <w:rsid w:val="00851F12"/>
    <w:rsid w:val="008530E9"/>
    <w:rsid w:val="008541C8"/>
    <w:rsid w:val="008545F2"/>
    <w:rsid w:val="008628E2"/>
    <w:rsid w:val="008644B9"/>
    <w:rsid w:val="00865F83"/>
    <w:rsid w:val="008738C7"/>
    <w:rsid w:val="008750A7"/>
    <w:rsid w:val="00875206"/>
    <w:rsid w:val="008760EF"/>
    <w:rsid w:val="00876613"/>
    <w:rsid w:val="008803B4"/>
    <w:rsid w:val="00882888"/>
    <w:rsid w:val="00884BF3"/>
    <w:rsid w:val="008863C5"/>
    <w:rsid w:val="008902A7"/>
    <w:rsid w:val="008957AB"/>
    <w:rsid w:val="00897111"/>
    <w:rsid w:val="008A297F"/>
    <w:rsid w:val="008A35B1"/>
    <w:rsid w:val="008B0495"/>
    <w:rsid w:val="008B1777"/>
    <w:rsid w:val="008B472C"/>
    <w:rsid w:val="008B4B57"/>
    <w:rsid w:val="008B75E8"/>
    <w:rsid w:val="008C1D54"/>
    <w:rsid w:val="008C2361"/>
    <w:rsid w:val="008C3E00"/>
    <w:rsid w:val="008C4696"/>
    <w:rsid w:val="008D602E"/>
    <w:rsid w:val="008D76AD"/>
    <w:rsid w:val="008E1FBA"/>
    <w:rsid w:val="008E29C1"/>
    <w:rsid w:val="008E3F0D"/>
    <w:rsid w:val="008E63DB"/>
    <w:rsid w:val="008E6D40"/>
    <w:rsid w:val="008E797C"/>
    <w:rsid w:val="008F0351"/>
    <w:rsid w:val="008F237F"/>
    <w:rsid w:val="00900376"/>
    <w:rsid w:val="009018A4"/>
    <w:rsid w:val="0090250B"/>
    <w:rsid w:val="009076BA"/>
    <w:rsid w:val="009151A4"/>
    <w:rsid w:val="00916089"/>
    <w:rsid w:val="009160A0"/>
    <w:rsid w:val="009166F8"/>
    <w:rsid w:val="00917AD2"/>
    <w:rsid w:val="00917C16"/>
    <w:rsid w:val="00917EEC"/>
    <w:rsid w:val="00922C60"/>
    <w:rsid w:val="009250C4"/>
    <w:rsid w:val="00926526"/>
    <w:rsid w:val="009271CD"/>
    <w:rsid w:val="00932A37"/>
    <w:rsid w:val="00933C3E"/>
    <w:rsid w:val="009349C3"/>
    <w:rsid w:val="00935DBC"/>
    <w:rsid w:val="009373C0"/>
    <w:rsid w:val="00945C5E"/>
    <w:rsid w:val="0095015A"/>
    <w:rsid w:val="00954CDE"/>
    <w:rsid w:val="00956637"/>
    <w:rsid w:val="00956B39"/>
    <w:rsid w:val="00965111"/>
    <w:rsid w:val="00965A22"/>
    <w:rsid w:val="00965D72"/>
    <w:rsid w:val="00971A20"/>
    <w:rsid w:val="00971C5F"/>
    <w:rsid w:val="00973E49"/>
    <w:rsid w:val="0097671C"/>
    <w:rsid w:val="00977985"/>
    <w:rsid w:val="0098631F"/>
    <w:rsid w:val="00990F49"/>
    <w:rsid w:val="00991542"/>
    <w:rsid w:val="00993430"/>
    <w:rsid w:val="00993C49"/>
    <w:rsid w:val="009970D5"/>
    <w:rsid w:val="009A1C4D"/>
    <w:rsid w:val="009A4E99"/>
    <w:rsid w:val="009A7FE2"/>
    <w:rsid w:val="009B0315"/>
    <w:rsid w:val="009B2D0E"/>
    <w:rsid w:val="009B3EFF"/>
    <w:rsid w:val="009B4FB8"/>
    <w:rsid w:val="009C1145"/>
    <w:rsid w:val="009D1256"/>
    <w:rsid w:val="009D1684"/>
    <w:rsid w:val="009D2B8A"/>
    <w:rsid w:val="009D5A7F"/>
    <w:rsid w:val="009D5EA0"/>
    <w:rsid w:val="009E3E3D"/>
    <w:rsid w:val="009E7306"/>
    <w:rsid w:val="009F1785"/>
    <w:rsid w:val="009F1897"/>
    <w:rsid w:val="009F4D96"/>
    <w:rsid w:val="009F5BC6"/>
    <w:rsid w:val="009F6E9D"/>
    <w:rsid w:val="009F7A6B"/>
    <w:rsid w:val="00A01945"/>
    <w:rsid w:val="00A01F28"/>
    <w:rsid w:val="00A0241C"/>
    <w:rsid w:val="00A05B5C"/>
    <w:rsid w:val="00A05E48"/>
    <w:rsid w:val="00A1068F"/>
    <w:rsid w:val="00A14DC4"/>
    <w:rsid w:val="00A15AB8"/>
    <w:rsid w:val="00A15B96"/>
    <w:rsid w:val="00A16BC2"/>
    <w:rsid w:val="00A2198E"/>
    <w:rsid w:val="00A22159"/>
    <w:rsid w:val="00A23A4C"/>
    <w:rsid w:val="00A26AAB"/>
    <w:rsid w:val="00A31325"/>
    <w:rsid w:val="00A31C5A"/>
    <w:rsid w:val="00A32A39"/>
    <w:rsid w:val="00A35FE0"/>
    <w:rsid w:val="00A547DA"/>
    <w:rsid w:val="00A6078E"/>
    <w:rsid w:val="00A610E5"/>
    <w:rsid w:val="00A62173"/>
    <w:rsid w:val="00A72CCF"/>
    <w:rsid w:val="00A7460B"/>
    <w:rsid w:val="00A75559"/>
    <w:rsid w:val="00A77049"/>
    <w:rsid w:val="00A811AD"/>
    <w:rsid w:val="00A82CCD"/>
    <w:rsid w:val="00A867E2"/>
    <w:rsid w:val="00A8781C"/>
    <w:rsid w:val="00A92D4E"/>
    <w:rsid w:val="00A92DF8"/>
    <w:rsid w:val="00A948BC"/>
    <w:rsid w:val="00A968FF"/>
    <w:rsid w:val="00AA2439"/>
    <w:rsid w:val="00AA449F"/>
    <w:rsid w:val="00AA470E"/>
    <w:rsid w:val="00AA51BE"/>
    <w:rsid w:val="00AA753A"/>
    <w:rsid w:val="00AB1136"/>
    <w:rsid w:val="00AB243D"/>
    <w:rsid w:val="00AB52FE"/>
    <w:rsid w:val="00AB7048"/>
    <w:rsid w:val="00AC29C6"/>
    <w:rsid w:val="00AC2A56"/>
    <w:rsid w:val="00AC3E41"/>
    <w:rsid w:val="00AC7035"/>
    <w:rsid w:val="00AD519F"/>
    <w:rsid w:val="00AF21E6"/>
    <w:rsid w:val="00AF658E"/>
    <w:rsid w:val="00AF6645"/>
    <w:rsid w:val="00B0057D"/>
    <w:rsid w:val="00B02480"/>
    <w:rsid w:val="00B07FD3"/>
    <w:rsid w:val="00B10D33"/>
    <w:rsid w:val="00B11A0F"/>
    <w:rsid w:val="00B12579"/>
    <w:rsid w:val="00B13D1D"/>
    <w:rsid w:val="00B15A35"/>
    <w:rsid w:val="00B20B2B"/>
    <w:rsid w:val="00B226C6"/>
    <w:rsid w:val="00B23B33"/>
    <w:rsid w:val="00B263C8"/>
    <w:rsid w:val="00B26478"/>
    <w:rsid w:val="00B26DDD"/>
    <w:rsid w:val="00B3311A"/>
    <w:rsid w:val="00B37DF4"/>
    <w:rsid w:val="00B42980"/>
    <w:rsid w:val="00B4336F"/>
    <w:rsid w:val="00B448A1"/>
    <w:rsid w:val="00B541FA"/>
    <w:rsid w:val="00B60EF5"/>
    <w:rsid w:val="00B616D4"/>
    <w:rsid w:val="00B66068"/>
    <w:rsid w:val="00B66F3B"/>
    <w:rsid w:val="00B82504"/>
    <w:rsid w:val="00B828A0"/>
    <w:rsid w:val="00B904CA"/>
    <w:rsid w:val="00BA0707"/>
    <w:rsid w:val="00BA087F"/>
    <w:rsid w:val="00BA0BE7"/>
    <w:rsid w:val="00BA1E74"/>
    <w:rsid w:val="00BA267E"/>
    <w:rsid w:val="00BA3624"/>
    <w:rsid w:val="00BA563B"/>
    <w:rsid w:val="00BB4EDF"/>
    <w:rsid w:val="00BB7357"/>
    <w:rsid w:val="00BC1F36"/>
    <w:rsid w:val="00BD4966"/>
    <w:rsid w:val="00BE20D8"/>
    <w:rsid w:val="00BE242C"/>
    <w:rsid w:val="00BF3408"/>
    <w:rsid w:val="00BF5FCB"/>
    <w:rsid w:val="00C022DA"/>
    <w:rsid w:val="00C0613B"/>
    <w:rsid w:val="00C068ED"/>
    <w:rsid w:val="00C10B91"/>
    <w:rsid w:val="00C1386D"/>
    <w:rsid w:val="00C16009"/>
    <w:rsid w:val="00C20E1F"/>
    <w:rsid w:val="00C22C07"/>
    <w:rsid w:val="00C23C64"/>
    <w:rsid w:val="00C264D9"/>
    <w:rsid w:val="00C32D19"/>
    <w:rsid w:val="00C3601E"/>
    <w:rsid w:val="00C362D9"/>
    <w:rsid w:val="00C378C5"/>
    <w:rsid w:val="00C515C8"/>
    <w:rsid w:val="00C51B90"/>
    <w:rsid w:val="00C523CD"/>
    <w:rsid w:val="00C52A1F"/>
    <w:rsid w:val="00C56543"/>
    <w:rsid w:val="00C62619"/>
    <w:rsid w:val="00C67B22"/>
    <w:rsid w:val="00C71010"/>
    <w:rsid w:val="00C72822"/>
    <w:rsid w:val="00C74306"/>
    <w:rsid w:val="00C7546E"/>
    <w:rsid w:val="00C75AEB"/>
    <w:rsid w:val="00C76EA5"/>
    <w:rsid w:val="00C81211"/>
    <w:rsid w:val="00C84FA5"/>
    <w:rsid w:val="00C90B39"/>
    <w:rsid w:val="00C90FC8"/>
    <w:rsid w:val="00C93C06"/>
    <w:rsid w:val="00CA33D8"/>
    <w:rsid w:val="00CA46E4"/>
    <w:rsid w:val="00CB3F82"/>
    <w:rsid w:val="00CD2423"/>
    <w:rsid w:val="00CD3C3F"/>
    <w:rsid w:val="00CD72FF"/>
    <w:rsid w:val="00CE20E7"/>
    <w:rsid w:val="00CE2771"/>
    <w:rsid w:val="00CE4E94"/>
    <w:rsid w:val="00CE5204"/>
    <w:rsid w:val="00CE7844"/>
    <w:rsid w:val="00CF0761"/>
    <w:rsid w:val="00CF0C37"/>
    <w:rsid w:val="00CF0F70"/>
    <w:rsid w:val="00CF3135"/>
    <w:rsid w:val="00CF706F"/>
    <w:rsid w:val="00D001CA"/>
    <w:rsid w:val="00D031E7"/>
    <w:rsid w:val="00D032DD"/>
    <w:rsid w:val="00D03F95"/>
    <w:rsid w:val="00D051D6"/>
    <w:rsid w:val="00D059A9"/>
    <w:rsid w:val="00D13CB0"/>
    <w:rsid w:val="00D166D7"/>
    <w:rsid w:val="00D1673D"/>
    <w:rsid w:val="00D20CC8"/>
    <w:rsid w:val="00D21DC8"/>
    <w:rsid w:val="00D224C9"/>
    <w:rsid w:val="00D30361"/>
    <w:rsid w:val="00D34C01"/>
    <w:rsid w:val="00D3583A"/>
    <w:rsid w:val="00D42CA3"/>
    <w:rsid w:val="00D44D34"/>
    <w:rsid w:val="00D50EC7"/>
    <w:rsid w:val="00D553F8"/>
    <w:rsid w:val="00D55EB0"/>
    <w:rsid w:val="00D64A02"/>
    <w:rsid w:val="00D77B66"/>
    <w:rsid w:val="00D82464"/>
    <w:rsid w:val="00D858EC"/>
    <w:rsid w:val="00D859E4"/>
    <w:rsid w:val="00D85E55"/>
    <w:rsid w:val="00D935CD"/>
    <w:rsid w:val="00D952D1"/>
    <w:rsid w:val="00D96EDA"/>
    <w:rsid w:val="00D97678"/>
    <w:rsid w:val="00DA56A2"/>
    <w:rsid w:val="00DA6998"/>
    <w:rsid w:val="00DB0226"/>
    <w:rsid w:val="00DB083B"/>
    <w:rsid w:val="00DB3532"/>
    <w:rsid w:val="00DB397E"/>
    <w:rsid w:val="00DB6263"/>
    <w:rsid w:val="00DB7893"/>
    <w:rsid w:val="00DC390D"/>
    <w:rsid w:val="00DC5120"/>
    <w:rsid w:val="00DC5DBE"/>
    <w:rsid w:val="00DD0FF6"/>
    <w:rsid w:val="00DD3993"/>
    <w:rsid w:val="00DD54E4"/>
    <w:rsid w:val="00DD6012"/>
    <w:rsid w:val="00DE1D31"/>
    <w:rsid w:val="00DF2E73"/>
    <w:rsid w:val="00DF41B0"/>
    <w:rsid w:val="00DF7FE6"/>
    <w:rsid w:val="00E01919"/>
    <w:rsid w:val="00E025B4"/>
    <w:rsid w:val="00E04413"/>
    <w:rsid w:val="00E044E3"/>
    <w:rsid w:val="00E06820"/>
    <w:rsid w:val="00E12226"/>
    <w:rsid w:val="00E1291E"/>
    <w:rsid w:val="00E214D5"/>
    <w:rsid w:val="00E21CCE"/>
    <w:rsid w:val="00E22C47"/>
    <w:rsid w:val="00E2500A"/>
    <w:rsid w:val="00E27538"/>
    <w:rsid w:val="00E3038B"/>
    <w:rsid w:val="00E306AF"/>
    <w:rsid w:val="00E3543B"/>
    <w:rsid w:val="00E46CDB"/>
    <w:rsid w:val="00E50F0D"/>
    <w:rsid w:val="00E51306"/>
    <w:rsid w:val="00E540C4"/>
    <w:rsid w:val="00E633BE"/>
    <w:rsid w:val="00E650A7"/>
    <w:rsid w:val="00E7048F"/>
    <w:rsid w:val="00E804B2"/>
    <w:rsid w:val="00E831E0"/>
    <w:rsid w:val="00E83922"/>
    <w:rsid w:val="00E86088"/>
    <w:rsid w:val="00E90056"/>
    <w:rsid w:val="00E91C4E"/>
    <w:rsid w:val="00E91EDA"/>
    <w:rsid w:val="00E962FE"/>
    <w:rsid w:val="00EA6DDF"/>
    <w:rsid w:val="00EB0E70"/>
    <w:rsid w:val="00EB33D6"/>
    <w:rsid w:val="00EB517C"/>
    <w:rsid w:val="00EB7062"/>
    <w:rsid w:val="00EC67D7"/>
    <w:rsid w:val="00ED4EEF"/>
    <w:rsid w:val="00EE2A69"/>
    <w:rsid w:val="00EE3DD3"/>
    <w:rsid w:val="00EE70DF"/>
    <w:rsid w:val="00EF14EA"/>
    <w:rsid w:val="00EF3AF1"/>
    <w:rsid w:val="00EF3EBC"/>
    <w:rsid w:val="00EF4B4F"/>
    <w:rsid w:val="00EF6795"/>
    <w:rsid w:val="00EF6907"/>
    <w:rsid w:val="00F002FE"/>
    <w:rsid w:val="00F00DB0"/>
    <w:rsid w:val="00F02504"/>
    <w:rsid w:val="00F04476"/>
    <w:rsid w:val="00F05949"/>
    <w:rsid w:val="00F06738"/>
    <w:rsid w:val="00F1220E"/>
    <w:rsid w:val="00F1443D"/>
    <w:rsid w:val="00F22C53"/>
    <w:rsid w:val="00F234CA"/>
    <w:rsid w:val="00F2435E"/>
    <w:rsid w:val="00F252BD"/>
    <w:rsid w:val="00F278C4"/>
    <w:rsid w:val="00F32464"/>
    <w:rsid w:val="00F33EDF"/>
    <w:rsid w:val="00F35431"/>
    <w:rsid w:val="00F35D55"/>
    <w:rsid w:val="00F375A7"/>
    <w:rsid w:val="00F40ED2"/>
    <w:rsid w:val="00F410EE"/>
    <w:rsid w:val="00F420C0"/>
    <w:rsid w:val="00F42D90"/>
    <w:rsid w:val="00F46268"/>
    <w:rsid w:val="00F46796"/>
    <w:rsid w:val="00F5027C"/>
    <w:rsid w:val="00F61C2D"/>
    <w:rsid w:val="00F65BEC"/>
    <w:rsid w:val="00F67D8F"/>
    <w:rsid w:val="00F7244E"/>
    <w:rsid w:val="00F84037"/>
    <w:rsid w:val="00F90032"/>
    <w:rsid w:val="00F917C9"/>
    <w:rsid w:val="00F93013"/>
    <w:rsid w:val="00FA1E0C"/>
    <w:rsid w:val="00FA22B1"/>
    <w:rsid w:val="00FA6B3F"/>
    <w:rsid w:val="00FB2776"/>
    <w:rsid w:val="00FB3F95"/>
    <w:rsid w:val="00FC6BCB"/>
    <w:rsid w:val="00FD0373"/>
    <w:rsid w:val="00FE2A4E"/>
    <w:rsid w:val="00FE5E21"/>
    <w:rsid w:val="00FE6BB7"/>
    <w:rsid w:val="00FF264C"/>
    <w:rsid w:val="00FF6177"/>
    <w:rsid w:val="00FF6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ind w:left="284" w:hanging="284"/>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6959EB"/>
  </w:style>
  <w:style w:type="paragraph" w:styleId="Heading1">
    <w:name w:val="heading 1"/>
    <w:basedOn w:val="Normal"/>
    <w:next w:val="Normal"/>
    <w:link w:val="Heading1Char"/>
    <w:qFormat/>
    <w:rsid w:val="0077163B"/>
    <w:pPr>
      <w:keepNext/>
      <w:spacing w:before="0"/>
      <w:ind w:left="0" w:firstLine="0"/>
      <w:jc w:val="center"/>
      <w:outlineLvl w:val="0"/>
    </w:pPr>
    <w:rPr>
      <w:rFonts w:ascii="Garamond" w:eastAsia="Times New Roman" w:hAnsi="Garamond" w:cs="Times New Roman"/>
      <w:b/>
      <w:spacing w:val="26"/>
      <w:kern w:val="24"/>
      <w:sz w:val="20"/>
      <w:szCs w:val="20"/>
      <w:lang w:val="hr-HR" w:eastAsia="hr-HR"/>
    </w:rPr>
  </w:style>
  <w:style w:type="paragraph" w:styleId="Heading2">
    <w:name w:val="heading 2"/>
    <w:basedOn w:val="Normal"/>
    <w:next w:val="Normal"/>
    <w:link w:val="Heading2Char"/>
    <w:uiPriority w:val="9"/>
    <w:qFormat/>
    <w:rsid w:val="0077163B"/>
    <w:pPr>
      <w:keepNext/>
      <w:tabs>
        <w:tab w:val="left" w:pos="3010"/>
        <w:tab w:val="left" w:pos="3294"/>
        <w:tab w:val="left" w:pos="5196"/>
      </w:tabs>
      <w:spacing w:before="0"/>
      <w:ind w:left="0" w:firstLine="0"/>
      <w:outlineLvl w:val="1"/>
    </w:pPr>
    <w:rPr>
      <w:rFonts w:ascii="Garamond" w:eastAsia="Times New Roman" w:hAnsi="Garamond" w:cs="Times New Roman"/>
      <w:b/>
      <w:spacing w:val="96"/>
      <w:sz w:val="24"/>
      <w:szCs w:val="20"/>
      <w:lang w:val="hr-HR" w:eastAsia="hr-HR"/>
    </w:rPr>
  </w:style>
  <w:style w:type="paragraph" w:styleId="Heading3">
    <w:name w:val="heading 3"/>
    <w:basedOn w:val="Normal"/>
    <w:next w:val="Normal"/>
    <w:link w:val="Heading3Char"/>
    <w:uiPriority w:val="9"/>
    <w:qFormat/>
    <w:rsid w:val="0077163B"/>
    <w:pPr>
      <w:keepNext/>
      <w:spacing w:before="0"/>
      <w:ind w:left="0" w:firstLine="0"/>
      <w:outlineLvl w:val="2"/>
    </w:pPr>
    <w:rPr>
      <w:rFonts w:ascii="Times New Roman" w:eastAsia="Times New Roman" w:hAnsi="Times New Roman" w:cs="Times New Roman"/>
      <w:sz w:val="24"/>
      <w:szCs w:val="20"/>
      <w:lang w:val="hr-HR"/>
    </w:rPr>
  </w:style>
  <w:style w:type="paragraph" w:styleId="Heading4">
    <w:name w:val="heading 4"/>
    <w:basedOn w:val="Normal"/>
    <w:next w:val="Normal"/>
    <w:link w:val="Heading4Char"/>
    <w:qFormat/>
    <w:rsid w:val="0077163B"/>
    <w:pPr>
      <w:keepNext/>
      <w:spacing w:before="240" w:after="60"/>
      <w:ind w:left="0" w:firstLine="0"/>
      <w:outlineLvl w:val="3"/>
    </w:pPr>
    <w:rPr>
      <w:rFonts w:ascii="Times New Roman" w:eastAsia="Times New Roman" w:hAnsi="Times New Roman" w:cs="Times New Roman"/>
      <w:b/>
      <w:bCs/>
      <w:sz w:val="28"/>
      <w:szCs w:val="28"/>
      <w:lang w:val="en-AU" w:eastAsia="hr-HR"/>
    </w:rPr>
  </w:style>
  <w:style w:type="paragraph" w:styleId="Heading5">
    <w:name w:val="heading 5"/>
    <w:basedOn w:val="Normal"/>
    <w:next w:val="Normal"/>
    <w:link w:val="Heading5Char"/>
    <w:uiPriority w:val="9"/>
    <w:qFormat/>
    <w:rsid w:val="0077163B"/>
    <w:pPr>
      <w:keepNext/>
      <w:spacing w:before="0"/>
      <w:ind w:left="360" w:firstLine="0"/>
      <w:outlineLvl w:val="4"/>
    </w:pPr>
    <w:rPr>
      <w:rFonts w:ascii="Times New Roman" w:eastAsia="Times New Roman" w:hAnsi="Times New Roman" w:cs="Times New Roman"/>
      <w:b/>
      <w:sz w:val="24"/>
      <w:szCs w:val="20"/>
      <w:lang w:val="hr-HR"/>
    </w:rPr>
  </w:style>
  <w:style w:type="paragraph" w:styleId="Heading6">
    <w:name w:val="heading 6"/>
    <w:basedOn w:val="Normal"/>
    <w:next w:val="Normal"/>
    <w:link w:val="Heading6Char"/>
    <w:qFormat/>
    <w:rsid w:val="0077163B"/>
    <w:pPr>
      <w:keepNext/>
      <w:spacing w:before="0"/>
      <w:ind w:left="360" w:firstLine="0"/>
      <w:jc w:val="center"/>
      <w:outlineLvl w:val="5"/>
    </w:pPr>
    <w:rPr>
      <w:rFonts w:ascii="Times New Roman" w:eastAsia="Times New Roman" w:hAnsi="Times New Roman" w:cs="Times New Roman"/>
      <w:sz w:val="24"/>
      <w:szCs w:val="20"/>
      <w:lang w:val="hr-HR"/>
    </w:rPr>
  </w:style>
  <w:style w:type="paragraph" w:styleId="Heading7">
    <w:name w:val="heading 7"/>
    <w:basedOn w:val="Normal"/>
    <w:next w:val="Normal"/>
    <w:link w:val="Heading7Char"/>
    <w:uiPriority w:val="99"/>
    <w:qFormat/>
    <w:rsid w:val="0077163B"/>
    <w:pPr>
      <w:keepNext/>
      <w:spacing w:before="0"/>
      <w:ind w:left="360" w:firstLine="0"/>
      <w:jc w:val="center"/>
      <w:outlineLvl w:val="6"/>
    </w:pPr>
    <w:rPr>
      <w:rFonts w:ascii="Times New Roman" w:eastAsia="Times New Roman" w:hAnsi="Times New Roman" w:cs="Times New Roman"/>
      <w:sz w:val="28"/>
      <w:szCs w:val="20"/>
      <w:lang w:val="hr-HR"/>
    </w:rPr>
  </w:style>
  <w:style w:type="paragraph" w:styleId="Heading8">
    <w:name w:val="heading 8"/>
    <w:basedOn w:val="Normal"/>
    <w:next w:val="Normal"/>
    <w:link w:val="Heading8Char"/>
    <w:uiPriority w:val="99"/>
    <w:qFormat/>
    <w:rsid w:val="0077163B"/>
    <w:pPr>
      <w:keepNext/>
      <w:spacing w:before="0"/>
      <w:ind w:left="0" w:firstLine="360"/>
      <w:outlineLvl w:val="7"/>
    </w:pPr>
    <w:rPr>
      <w:rFonts w:ascii="Times New Roman" w:eastAsia="Times New Roman" w:hAnsi="Times New Roman" w:cs="Times New Roman"/>
      <w:b/>
      <w:sz w:val="24"/>
      <w:szCs w:val="20"/>
      <w:lang w:val="hr-HR"/>
    </w:rPr>
  </w:style>
  <w:style w:type="paragraph" w:styleId="Heading9">
    <w:name w:val="heading 9"/>
    <w:basedOn w:val="Normal"/>
    <w:next w:val="Normal"/>
    <w:link w:val="Heading9Char"/>
    <w:uiPriority w:val="99"/>
    <w:qFormat/>
    <w:rsid w:val="0077163B"/>
    <w:pPr>
      <w:keepNext/>
      <w:spacing w:before="0"/>
      <w:ind w:left="0" w:firstLine="720"/>
      <w:outlineLvl w:val="8"/>
    </w:pPr>
    <w:rPr>
      <w:rFonts w:ascii="Times New Roman" w:eastAsia="Times New Roman" w:hAnsi="Times New Roman" w:cs="Times New Roman"/>
      <w:b/>
      <w:sz w:val="24"/>
      <w:szCs w:val="20"/>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163B"/>
    <w:rPr>
      <w:rFonts w:ascii="Garamond" w:eastAsia="Times New Roman" w:hAnsi="Garamond" w:cs="Times New Roman"/>
      <w:b/>
      <w:spacing w:val="26"/>
      <w:kern w:val="24"/>
      <w:sz w:val="20"/>
      <w:szCs w:val="20"/>
      <w:lang w:val="hr-HR" w:eastAsia="hr-HR"/>
    </w:rPr>
  </w:style>
  <w:style w:type="character" w:customStyle="1" w:styleId="Heading2Char">
    <w:name w:val="Heading 2 Char"/>
    <w:basedOn w:val="DefaultParagraphFont"/>
    <w:link w:val="Heading2"/>
    <w:uiPriority w:val="9"/>
    <w:rsid w:val="0077163B"/>
    <w:rPr>
      <w:rFonts w:ascii="Garamond" w:eastAsia="Times New Roman" w:hAnsi="Garamond" w:cs="Times New Roman"/>
      <w:b/>
      <w:spacing w:val="96"/>
      <w:sz w:val="24"/>
      <w:szCs w:val="20"/>
      <w:lang w:val="hr-HR" w:eastAsia="hr-HR"/>
    </w:rPr>
  </w:style>
  <w:style w:type="character" w:customStyle="1" w:styleId="Heading3Char">
    <w:name w:val="Heading 3 Char"/>
    <w:basedOn w:val="DefaultParagraphFont"/>
    <w:link w:val="Heading3"/>
    <w:uiPriority w:val="9"/>
    <w:rsid w:val="0077163B"/>
    <w:rPr>
      <w:rFonts w:ascii="Times New Roman" w:eastAsia="Times New Roman" w:hAnsi="Times New Roman" w:cs="Times New Roman"/>
      <w:sz w:val="24"/>
      <w:szCs w:val="20"/>
      <w:lang w:val="hr-HR"/>
    </w:rPr>
  </w:style>
  <w:style w:type="character" w:customStyle="1" w:styleId="Heading4Char">
    <w:name w:val="Heading 4 Char"/>
    <w:basedOn w:val="DefaultParagraphFont"/>
    <w:link w:val="Heading4"/>
    <w:rsid w:val="0077163B"/>
    <w:rPr>
      <w:rFonts w:ascii="Times New Roman" w:eastAsia="Times New Roman" w:hAnsi="Times New Roman" w:cs="Times New Roman"/>
      <w:b/>
      <w:bCs/>
      <w:sz w:val="28"/>
      <w:szCs w:val="28"/>
      <w:lang w:val="en-AU" w:eastAsia="hr-HR"/>
    </w:rPr>
  </w:style>
  <w:style w:type="character" w:customStyle="1" w:styleId="Heading5Char">
    <w:name w:val="Heading 5 Char"/>
    <w:basedOn w:val="DefaultParagraphFont"/>
    <w:link w:val="Heading5"/>
    <w:uiPriority w:val="9"/>
    <w:rsid w:val="0077163B"/>
    <w:rPr>
      <w:rFonts w:ascii="Times New Roman" w:eastAsia="Times New Roman" w:hAnsi="Times New Roman" w:cs="Times New Roman"/>
      <w:b/>
      <w:sz w:val="24"/>
      <w:szCs w:val="20"/>
      <w:lang w:val="hr-HR"/>
    </w:rPr>
  </w:style>
  <w:style w:type="character" w:customStyle="1" w:styleId="Heading6Char">
    <w:name w:val="Heading 6 Char"/>
    <w:basedOn w:val="DefaultParagraphFont"/>
    <w:link w:val="Heading6"/>
    <w:rsid w:val="0077163B"/>
    <w:rPr>
      <w:rFonts w:ascii="Times New Roman" w:eastAsia="Times New Roman" w:hAnsi="Times New Roman" w:cs="Times New Roman"/>
      <w:sz w:val="24"/>
      <w:szCs w:val="20"/>
      <w:lang w:val="hr-HR"/>
    </w:rPr>
  </w:style>
  <w:style w:type="character" w:customStyle="1" w:styleId="Heading7Char">
    <w:name w:val="Heading 7 Char"/>
    <w:basedOn w:val="DefaultParagraphFont"/>
    <w:link w:val="Heading7"/>
    <w:uiPriority w:val="99"/>
    <w:rsid w:val="0077163B"/>
    <w:rPr>
      <w:rFonts w:ascii="Times New Roman" w:eastAsia="Times New Roman" w:hAnsi="Times New Roman" w:cs="Times New Roman"/>
      <w:sz w:val="28"/>
      <w:szCs w:val="20"/>
      <w:lang w:val="hr-HR"/>
    </w:rPr>
  </w:style>
  <w:style w:type="character" w:customStyle="1" w:styleId="Heading8Char">
    <w:name w:val="Heading 8 Char"/>
    <w:basedOn w:val="DefaultParagraphFont"/>
    <w:link w:val="Heading8"/>
    <w:uiPriority w:val="99"/>
    <w:rsid w:val="0077163B"/>
    <w:rPr>
      <w:rFonts w:ascii="Times New Roman" w:eastAsia="Times New Roman" w:hAnsi="Times New Roman" w:cs="Times New Roman"/>
      <w:b/>
      <w:sz w:val="24"/>
      <w:szCs w:val="20"/>
      <w:lang w:val="hr-HR"/>
    </w:rPr>
  </w:style>
  <w:style w:type="character" w:customStyle="1" w:styleId="Heading9Char">
    <w:name w:val="Heading 9 Char"/>
    <w:basedOn w:val="DefaultParagraphFont"/>
    <w:link w:val="Heading9"/>
    <w:uiPriority w:val="99"/>
    <w:rsid w:val="0077163B"/>
    <w:rPr>
      <w:rFonts w:ascii="Times New Roman" w:eastAsia="Times New Roman" w:hAnsi="Times New Roman" w:cs="Times New Roman"/>
      <w:b/>
      <w:sz w:val="24"/>
      <w:szCs w:val="20"/>
      <w:lang w:val="hr-HR"/>
    </w:rPr>
  </w:style>
  <w:style w:type="paragraph" w:customStyle="1" w:styleId="gmail-msolistparagraph">
    <w:name w:val="gmail-msolistparagraph"/>
    <w:basedOn w:val="Normal"/>
    <w:uiPriority w:val="99"/>
    <w:rsid w:val="00C62619"/>
    <w:pPr>
      <w:spacing w:beforeAutospacing="1" w:after="100" w:afterAutospacing="1"/>
      <w:ind w:left="0" w:firstLine="0"/>
    </w:pPr>
    <w:rPr>
      <w:rFonts w:ascii="Times New Roman" w:eastAsia="Times New Roman" w:hAnsi="Times New Roman" w:cs="Times New Roman"/>
      <w:sz w:val="24"/>
      <w:szCs w:val="24"/>
    </w:rPr>
  </w:style>
  <w:style w:type="paragraph" w:customStyle="1" w:styleId="Default">
    <w:name w:val="Default"/>
    <w:uiPriority w:val="99"/>
    <w:rsid w:val="00C62619"/>
    <w:pPr>
      <w:autoSpaceDE w:val="0"/>
      <w:autoSpaceDN w:val="0"/>
      <w:adjustRightInd w:val="0"/>
      <w:spacing w:before="0"/>
      <w:ind w:left="0" w:firstLine="0"/>
    </w:pPr>
    <w:rPr>
      <w:rFonts w:ascii="Times New Roman" w:hAnsi="Times New Roman" w:cs="Times New Roman"/>
      <w:color w:val="000000"/>
      <w:sz w:val="24"/>
      <w:szCs w:val="24"/>
    </w:rPr>
  </w:style>
  <w:style w:type="paragraph" w:styleId="ListParagraph">
    <w:name w:val="List Paragraph"/>
    <w:basedOn w:val="Normal"/>
    <w:uiPriority w:val="34"/>
    <w:qFormat/>
    <w:rsid w:val="00BA0707"/>
    <w:pPr>
      <w:ind w:left="720"/>
      <w:contextualSpacing/>
    </w:pPr>
  </w:style>
  <w:style w:type="character" w:customStyle="1" w:styleId="A2">
    <w:name w:val="A2"/>
    <w:uiPriority w:val="99"/>
    <w:rsid w:val="009D5A7F"/>
    <w:rPr>
      <w:rFonts w:cs="Arno Pro"/>
      <w:b/>
      <w:bCs/>
      <w:color w:val="221E1F"/>
      <w:sz w:val="38"/>
      <w:szCs w:val="38"/>
    </w:rPr>
  </w:style>
  <w:style w:type="paragraph" w:styleId="BodyText">
    <w:name w:val="Body Text"/>
    <w:basedOn w:val="Normal"/>
    <w:link w:val="BodyTextChar"/>
    <w:uiPriority w:val="99"/>
    <w:rsid w:val="0077163B"/>
    <w:pPr>
      <w:spacing w:before="0"/>
      <w:ind w:left="0" w:firstLine="0"/>
    </w:pPr>
    <w:rPr>
      <w:rFonts w:ascii="Times New Roman" w:eastAsia="Times New Roman" w:hAnsi="Times New Roman" w:cs="Times New Roman"/>
      <w:sz w:val="24"/>
      <w:szCs w:val="20"/>
      <w:lang w:val="hr-HR"/>
    </w:rPr>
  </w:style>
  <w:style w:type="character" w:customStyle="1" w:styleId="BodyTextChar">
    <w:name w:val="Body Text Char"/>
    <w:basedOn w:val="DefaultParagraphFont"/>
    <w:link w:val="BodyText"/>
    <w:uiPriority w:val="99"/>
    <w:rsid w:val="0077163B"/>
    <w:rPr>
      <w:rFonts w:ascii="Times New Roman" w:eastAsia="Times New Roman" w:hAnsi="Times New Roman" w:cs="Times New Roman"/>
      <w:sz w:val="24"/>
      <w:szCs w:val="20"/>
      <w:lang w:val="hr-HR"/>
    </w:rPr>
  </w:style>
  <w:style w:type="character" w:customStyle="1" w:styleId="postbody">
    <w:name w:val="postbody"/>
    <w:basedOn w:val="DefaultParagraphFont"/>
    <w:rsid w:val="0077163B"/>
  </w:style>
  <w:style w:type="character" w:styleId="Strong">
    <w:name w:val="Strong"/>
    <w:uiPriority w:val="22"/>
    <w:qFormat/>
    <w:rsid w:val="0077163B"/>
    <w:rPr>
      <w:b/>
      <w:bCs/>
    </w:rPr>
  </w:style>
  <w:style w:type="paragraph" w:customStyle="1" w:styleId="Char">
    <w:name w:val="Char"/>
    <w:basedOn w:val="Normal"/>
    <w:uiPriority w:val="99"/>
    <w:rsid w:val="0077163B"/>
    <w:pPr>
      <w:spacing w:before="0" w:after="160" w:line="240" w:lineRule="exact"/>
      <w:ind w:left="0" w:firstLine="0"/>
    </w:pPr>
    <w:rPr>
      <w:rFonts w:ascii="Arial" w:eastAsia="Times New Roman" w:hAnsi="Arial" w:cs="Arial"/>
      <w:sz w:val="20"/>
      <w:szCs w:val="20"/>
    </w:rPr>
  </w:style>
  <w:style w:type="character" w:customStyle="1" w:styleId="A10">
    <w:name w:val="A10"/>
    <w:rsid w:val="0077163B"/>
    <w:rPr>
      <w:rFonts w:ascii="Acta Bold" w:hAnsi="Acta Bold" w:cs="Acta Bold"/>
      <w:b/>
      <w:bCs/>
      <w:color w:val="000000"/>
      <w:sz w:val="9"/>
      <w:szCs w:val="9"/>
    </w:rPr>
  </w:style>
  <w:style w:type="paragraph" w:styleId="BalloonText">
    <w:name w:val="Balloon Text"/>
    <w:basedOn w:val="Normal"/>
    <w:link w:val="BalloonTextChar"/>
    <w:uiPriority w:val="99"/>
    <w:rsid w:val="0077163B"/>
    <w:pPr>
      <w:spacing w:before="0"/>
      <w:ind w:left="0" w:firstLine="0"/>
    </w:pPr>
    <w:rPr>
      <w:rFonts w:ascii="Tahoma" w:eastAsia="Times New Roman" w:hAnsi="Tahoma" w:cs="Tahoma"/>
      <w:sz w:val="16"/>
      <w:szCs w:val="16"/>
      <w:lang w:val="en-AU" w:eastAsia="hr-HR"/>
    </w:rPr>
  </w:style>
  <w:style w:type="character" w:customStyle="1" w:styleId="BalloonTextChar">
    <w:name w:val="Balloon Text Char"/>
    <w:basedOn w:val="DefaultParagraphFont"/>
    <w:link w:val="BalloonText"/>
    <w:uiPriority w:val="99"/>
    <w:rsid w:val="0077163B"/>
    <w:rPr>
      <w:rFonts w:ascii="Tahoma" w:eastAsia="Times New Roman" w:hAnsi="Tahoma" w:cs="Tahoma"/>
      <w:sz w:val="16"/>
      <w:szCs w:val="16"/>
      <w:lang w:val="en-AU" w:eastAsia="hr-HR"/>
    </w:rPr>
  </w:style>
  <w:style w:type="paragraph" w:styleId="Header">
    <w:name w:val="header"/>
    <w:basedOn w:val="Normal"/>
    <w:link w:val="HeaderChar"/>
    <w:uiPriority w:val="99"/>
    <w:rsid w:val="0077163B"/>
    <w:pPr>
      <w:tabs>
        <w:tab w:val="center" w:pos="4536"/>
        <w:tab w:val="right" w:pos="9072"/>
      </w:tabs>
      <w:spacing w:before="0"/>
      <w:ind w:left="0" w:firstLine="0"/>
    </w:pPr>
    <w:rPr>
      <w:rFonts w:ascii="Times New Roman" w:eastAsia="Times New Roman" w:hAnsi="Times New Roman" w:cs="Times New Roman"/>
      <w:sz w:val="24"/>
      <w:szCs w:val="24"/>
      <w:lang w:val="en-GB"/>
    </w:rPr>
  </w:style>
  <w:style w:type="character" w:customStyle="1" w:styleId="HeaderChar">
    <w:name w:val="Header Char"/>
    <w:basedOn w:val="DefaultParagraphFont"/>
    <w:link w:val="Header"/>
    <w:uiPriority w:val="99"/>
    <w:rsid w:val="0077163B"/>
    <w:rPr>
      <w:rFonts w:ascii="Times New Roman" w:eastAsia="Times New Roman" w:hAnsi="Times New Roman" w:cs="Times New Roman"/>
      <w:sz w:val="24"/>
      <w:szCs w:val="24"/>
      <w:lang w:val="en-GB"/>
    </w:rPr>
  </w:style>
  <w:style w:type="character" w:styleId="Hyperlink">
    <w:name w:val="Hyperlink"/>
    <w:rsid w:val="0077163B"/>
    <w:rPr>
      <w:color w:val="0000FF"/>
      <w:u w:val="single"/>
    </w:rPr>
  </w:style>
  <w:style w:type="paragraph" w:styleId="Footer">
    <w:name w:val="footer"/>
    <w:basedOn w:val="Normal"/>
    <w:link w:val="FooterChar"/>
    <w:uiPriority w:val="99"/>
    <w:rsid w:val="0077163B"/>
    <w:pPr>
      <w:tabs>
        <w:tab w:val="center" w:pos="4320"/>
        <w:tab w:val="right" w:pos="8640"/>
      </w:tabs>
      <w:spacing w:before="0"/>
      <w:ind w:left="0" w:firstLine="0"/>
    </w:pPr>
    <w:rPr>
      <w:rFonts w:ascii="Times New Roman" w:eastAsia="Times New Roman" w:hAnsi="Times New Roman" w:cs="Times New Roman"/>
      <w:sz w:val="24"/>
      <w:szCs w:val="20"/>
      <w:lang w:val="en-AU" w:eastAsia="hr-HR"/>
    </w:rPr>
  </w:style>
  <w:style w:type="character" w:customStyle="1" w:styleId="FooterChar">
    <w:name w:val="Footer Char"/>
    <w:basedOn w:val="DefaultParagraphFont"/>
    <w:link w:val="Footer"/>
    <w:uiPriority w:val="99"/>
    <w:rsid w:val="0077163B"/>
    <w:rPr>
      <w:rFonts w:ascii="Times New Roman" w:eastAsia="Times New Roman" w:hAnsi="Times New Roman" w:cs="Times New Roman"/>
      <w:sz w:val="24"/>
      <w:szCs w:val="20"/>
      <w:lang w:val="en-AU" w:eastAsia="hr-HR"/>
    </w:rPr>
  </w:style>
  <w:style w:type="character" w:styleId="PageNumber">
    <w:name w:val="page number"/>
    <w:rsid w:val="0077163B"/>
  </w:style>
  <w:style w:type="paragraph" w:styleId="BodyTextIndent">
    <w:name w:val="Body Text Indent"/>
    <w:basedOn w:val="Normal"/>
    <w:link w:val="BodyTextIndentChar"/>
    <w:uiPriority w:val="99"/>
    <w:rsid w:val="0077163B"/>
    <w:pPr>
      <w:spacing w:before="0"/>
      <w:ind w:left="0" w:firstLine="720"/>
      <w:jc w:val="both"/>
    </w:pPr>
    <w:rPr>
      <w:rFonts w:ascii="Times New Roman" w:eastAsia="Times New Roman" w:hAnsi="Times New Roman" w:cs="Times New Roman"/>
      <w:sz w:val="28"/>
      <w:szCs w:val="20"/>
      <w:lang w:val="hr-HR"/>
    </w:rPr>
  </w:style>
  <w:style w:type="character" w:customStyle="1" w:styleId="BodyTextIndentChar">
    <w:name w:val="Body Text Indent Char"/>
    <w:basedOn w:val="DefaultParagraphFont"/>
    <w:link w:val="BodyTextIndent"/>
    <w:uiPriority w:val="99"/>
    <w:rsid w:val="0077163B"/>
    <w:rPr>
      <w:rFonts w:ascii="Times New Roman" w:eastAsia="Times New Roman" w:hAnsi="Times New Roman" w:cs="Times New Roman"/>
      <w:sz w:val="28"/>
      <w:szCs w:val="20"/>
      <w:lang w:val="hr-HR"/>
    </w:rPr>
  </w:style>
  <w:style w:type="paragraph" w:styleId="BodyText2">
    <w:name w:val="Body Text 2"/>
    <w:basedOn w:val="Normal"/>
    <w:link w:val="BodyText2Char"/>
    <w:uiPriority w:val="99"/>
    <w:rsid w:val="0077163B"/>
    <w:pPr>
      <w:spacing w:before="0"/>
      <w:ind w:left="0" w:firstLine="0"/>
      <w:jc w:val="both"/>
    </w:pPr>
    <w:rPr>
      <w:rFonts w:ascii="Times New Roman" w:eastAsia="Times New Roman" w:hAnsi="Times New Roman" w:cs="Times New Roman"/>
      <w:sz w:val="24"/>
      <w:szCs w:val="20"/>
      <w:lang w:val="hr-HR"/>
    </w:rPr>
  </w:style>
  <w:style w:type="character" w:customStyle="1" w:styleId="BodyText2Char">
    <w:name w:val="Body Text 2 Char"/>
    <w:basedOn w:val="DefaultParagraphFont"/>
    <w:link w:val="BodyText2"/>
    <w:uiPriority w:val="99"/>
    <w:rsid w:val="0077163B"/>
    <w:rPr>
      <w:rFonts w:ascii="Times New Roman" w:eastAsia="Times New Roman" w:hAnsi="Times New Roman" w:cs="Times New Roman"/>
      <w:sz w:val="24"/>
      <w:szCs w:val="20"/>
      <w:lang w:val="hr-HR"/>
    </w:rPr>
  </w:style>
  <w:style w:type="paragraph" w:styleId="BodyTextIndent2">
    <w:name w:val="Body Text Indent 2"/>
    <w:basedOn w:val="Normal"/>
    <w:link w:val="BodyTextIndent2Char"/>
    <w:uiPriority w:val="99"/>
    <w:rsid w:val="0077163B"/>
    <w:pPr>
      <w:spacing w:before="0"/>
      <w:ind w:left="0" w:firstLine="720"/>
      <w:jc w:val="both"/>
    </w:pPr>
    <w:rPr>
      <w:rFonts w:ascii="Times New Roman" w:eastAsia="Times New Roman" w:hAnsi="Times New Roman" w:cs="Times New Roman"/>
      <w:sz w:val="24"/>
      <w:szCs w:val="20"/>
      <w:lang w:val="hr-HR"/>
    </w:rPr>
  </w:style>
  <w:style w:type="character" w:customStyle="1" w:styleId="BodyTextIndent2Char">
    <w:name w:val="Body Text Indent 2 Char"/>
    <w:basedOn w:val="DefaultParagraphFont"/>
    <w:link w:val="BodyTextIndent2"/>
    <w:uiPriority w:val="99"/>
    <w:rsid w:val="0077163B"/>
    <w:rPr>
      <w:rFonts w:ascii="Times New Roman" w:eastAsia="Times New Roman" w:hAnsi="Times New Roman" w:cs="Times New Roman"/>
      <w:sz w:val="24"/>
      <w:szCs w:val="20"/>
      <w:lang w:val="hr-HR"/>
    </w:rPr>
  </w:style>
  <w:style w:type="paragraph" w:styleId="Title">
    <w:name w:val="Title"/>
    <w:basedOn w:val="Normal"/>
    <w:link w:val="TitleChar"/>
    <w:uiPriority w:val="99"/>
    <w:qFormat/>
    <w:rsid w:val="0077163B"/>
    <w:pPr>
      <w:autoSpaceDE w:val="0"/>
      <w:autoSpaceDN w:val="0"/>
      <w:adjustRightInd w:val="0"/>
      <w:spacing w:before="0" w:line="360" w:lineRule="auto"/>
      <w:ind w:left="0" w:firstLine="0"/>
      <w:jc w:val="center"/>
    </w:pPr>
    <w:rPr>
      <w:rFonts w:ascii="Dutch Bold" w:eastAsia="Times New Roman" w:hAnsi="Dutch Bold" w:cs="Dutch Bold"/>
      <w:sz w:val="32"/>
      <w:szCs w:val="32"/>
    </w:rPr>
  </w:style>
  <w:style w:type="character" w:customStyle="1" w:styleId="TitleChar">
    <w:name w:val="Title Char"/>
    <w:basedOn w:val="DefaultParagraphFont"/>
    <w:link w:val="Title"/>
    <w:uiPriority w:val="99"/>
    <w:rsid w:val="0077163B"/>
    <w:rPr>
      <w:rFonts w:ascii="Dutch Bold" w:eastAsia="Times New Roman" w:hAnsi="Dutch Bold" w:cs="Dutch Bold"/>
      <w:sz w:val="32"/>
      <w:szCs w:val="32"/>
    </w:rPr>
  </w:style>
  <w:style w:type="character" w:styleId="Emphasis">
    <w:name w:val="Emphasis"/>
    <w:uiPriority w:val="20"/>
    <w:qFormat/>
    <w:rsid w:val="0077163B"/>
    <w:rPr>
      <w:i/>
      <w:iCs/>
    </w:rPr>
  </w:style>
  <w:style w:type="character" w:customStyle="1" w:styleId="st1">
    <w:name w:val="st1"/>
    <w:rsid w:val="0077163B"/>
  </w:style>
  <w:style w:type="character" w:customStyle="1" w:styleId="articlepagesstyle">
    <w:name w:val="articlepagesstyle"/>
    <w:rsid w:val="0077163B"/>
  </w:style>
  <w:style w:type="character" w:customStyle="1" w:styleId="hps">
    <w:name w:val="hps"/>
    <w:rsid w:val="0077163B"/>
  </w:style>
  <w:style w:type="character" w:customStyle="1" w:styleId="shorttext">
    <w:name w:val="short_text"/>
    <w:rsid w:val="0077163B"/>
  </w:style>
  <w:style w:type="paragraph" w:customStyle="1" w:styleId="Pa6">
    <w:name w:val="Pa6"/>
    <w:basedOn w:val="Normal"/>
    <w:next w:val="Normal"/>
    <w:uiPriority w:val="99"/>
    <w:rsid w:val="0077163B"/>
    <w:pPr>
      <w:autoSpaceDE w:val="0"/>
      <w:autoSpaceDN w:val="0"/>
      <w:adjustRightInd w:val="0"/>
      <w:spacing w:before="0" w:line="201" w:lineRule="atLeast"/>
      <w:ind w:left="0" w:firstLine="0"/>
    </w:pPr>
    <w:rPr>
      <w:rFonts w:ascii="Acta Book" w:eastAsia="Calibri" w:hAnsi="Acta Book" w:cs="Times New Roman"/>
      <w:sz w:val="24"/>
      <w:szCs w:val="24"/>
    </w:rPr>
  </w:style>
  <w:style w:type="character" w:customStyle="1" w:styleId="A0">
    <w:name w:val="A0"/>
    <w:uiPriority w:val="99"/>
    <w:rsid w:val="0077163B"/>
    <w:rPr>
      <w:rFonts w:cs="Arno Pro"/>
      <w:color w:val="221E1F"/>
      <w:sz w:val="26"/>
      <w:szCs w:val="26"/>
    </w:rPr>
  </w:style>
  <w:style w:type="character" w:customStyle="1" w:styleId="A6">
    <w:name w:val="A6"/>
    <w:uiPriority w:val="99"/>
    <w:rsid w:val="0077163B"/>
    <w:rPr>
      <w:rFonts w:cs="Arno Pro"/>
      <w:color w:val="221E1F"/>
      <w:sz w:val="28"/>
      <w:szCs w:val="28"/>
    </w:rPr>
  </w:style>
  <w:style w:type="character" w:customStyle="1" w:styleId="apple-converted-space">
    <w:name w:val="apple-converted-space"/>
    <w:rsid w:val="0077163B"/>
  </w:style>
  <w:style w:type="character" w:customStyle="1" w:styleId="pagerinfo">
    <w:name w:val="pagerinfo"/>
    <w:rsid w:val="0077163B"/>
  </w:style>
  <w:style w:type="paragraph" w:styleId="NoSpacing">
    <w:name w:val="No Spacing"/>
    <w:uiPriority w:val="1"/>
    <w:qFormat/>
    <w:rsid w:val="0077163B"/>
    <w:pPr>
      <w:spacing w:before="0"/>
      <w:ind w:left="0" w:firstLine="0"/>
    </w:pPr>
    <w:rPr>
      <w:rFonts w:ascii="Calibri" w:eastAsia="Times New Roman" w:hAnsi="Calibri" w:cs="Times New Roman"/>
    </w:rPr>
  </w:style>
  <w:style w:type="paragraph" w:styleId="NormalWeb">
    <w:name w:val="Normal (Web)"/>
    <w:basedOn w:val="Normal"/>
    <w:uiPriority w:val="99"/>
    <w:unhideWhenUsed/>
    <w:rsid w:val="0077163B"/>
    <w:pPr>
      <w:spacing w:beforeAutospacing="1" w:after="100" w:afterAutospacing="1"/>
      <w:ind w:left="0" w:firstLine="0"/>
    </w:pPr>
    <w:rPr>
      <w:rFonts w:ascii="Times New Roman" w:eastAsia="Times New Roman" w:hAnsi="Times New Roman" w:cs="Times New Roman"/>
      <w:sz w:val="24"/>
      <w:szCs w:val="24"/>
      <w:lang w:val="hr-HR" w:eastAsia="hr-HR"/>
    </w:rPr>
  </w:style>
  <w:style w:type="character" w:customStyle="1" w:styleId="signature1">
    <w:name w:val="signature1"/>
    <w:rsid w:val="009160A0"/>
    <w:rPr>
      <w:i/>
      <w:iCs/>
      <w:vanish w:val="0"/>
      <w:webHidden w:val="0"/>
      <w:bdr w:val="none" w:sz="0" w:space="0" w:color="auto" w:frame="1"/>
      <w:vertAlign w:val="baseline"/>
      <w:specVanish w:val="0"/>
    </w:rPr>
  </w:style>
  <w:style w:type="paragraph" w:customStyle="1" w:styleId="Diplomski">
    <w:name w:val="Diplomski"/>
    <w:basedOn w:val="Normal"/>
    <w:uiPriority w:val="99"/>
    <w:rsid w:val="00294326"/>
    <w:pPr>
      <w:tabs>
        <w:tab w:val="num" w:pos="360"/>
      </w:tabs>
      <w:spacing w:before="4000" w:after="800" w:line="360" w:lineRule="auto"/>
      <w:ind w:left="391" w:hanging="391"/>
      <w:jc w:val="center"/>
    </w:pPr>
    <w:rPr>
      <w:rFonts w:ascii="YU C Times" w:eastAsia="Times New Roman" w:hAnsi="YU C Times" w:cs="Times New Roman"/>
      <w:b/>
      <w:color w:val="000000"/>
      <w:sz w:val="36"/>
      <w:szCs w:val="20"/>
    </w:rPr>
  </w:style>
  <w:style w:type="paragraph" w:customStyle="1" w:styleId="m2712555910348539379gmail-m1609057017042201233gmail-m-6498506689000588595gmail-m6975273168715561601gmail-msolistparagraph">
    <w:name w:val="m_2712555910348539379gmail-m_1609057017042201233gmail-m_-6498506689000588595gmail-m_6975273168715561601gmail-msolistparagraph"/>
    <w:basedOn w:val="Normal"/>
    <w:uiPriority w:val="99"/>
    <w:rsid w:val="00294326"/>
    <w:pPr>
      <w:spacing w:beforeAutospacing="1" w:after="100" w:afterAutospacing="1"/>
      <w:ind w:left="0" w:firstLine="0"/>
    </w:pPr>
    <w:rPr>
      <w:rFonts w:ascii="Times New Roman" w:eastAsia="Times New Roman" w:hAnsi="Times New Roman" w:cs="Times New Roman"/>
      <w:sz w:val="24"/>
      <w:szCs w:val="24"/>
    </w:rPr>
  </w:style>
  <w:style w:type="character" w:customStyle="1" w:styleId="st">
    <w:name w:val="st"/>
    <w:basedOn w:val="DefaultParagraphFont"/>
    <w:rsid w:val="00294326"/>
  </w:style>
  <w:style w:type="paragraph" w:customStyle="1" w:styleId="m405227279254293415gmail-msolistparagraph">
    <w:name w:val="m_405227279254293415gmail-msolistparagraph"/>
    <w:basedOn w:val="Normal"/>
    <w:uiPriority w:val="99"/>
    <w:rsid w:val="00294326"/>
    <w:pPr>
      <w:spacing w:beforeAutospacing="1" w:after="100" w:afterAutospacing="1"/>
      <w:ind w:left="0" w:firstLine="0"/>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semiHidden/>
    <w:rsid w:val="00294326"/>
    <w:rPr>
      <w:rFonts w:ascii="Times New Roman" w:eastAsia="Times New Roman" w:hAnsi="Times New Roman" w:cs="Times New Roman"/>
      <w:sz w:val="20"/>
      <w:szCs w:val="20"/>
      <w:lang w:val="en-GB" w:eastAsia="pl-PL"/>
    </w:rPr>
  </w:style>
  <w:style w:type="paragraph" w:styleId="CommentText">
    <w:name w:val="annotation text"/>
    <w:basedOn w:val="Normal"/>
    <w:link w:val="CommentTextChar"/>
    <w:uiPriority w:val="99"/>
    <w:semiHidden/>
    <w:unhideWhenUsed/>
    <w:rsid w:val="00294326"/>
    <w:pPr>
      <w:spacing w:before="0"/>
      <w:ind w:left="0" w:firstLine="0"/>
      <w:jc w:val="center"/>
    </w:pPr>
    <w:rPr>
      <w:rFonts w:ascii="Times New Roman" w:eastAsia="Times New Roman" w:hAnsi="Times New Roman" w:cs="Times New Roman"/>
      <w:sz w:val="20"/>
      <w:szCs w:val="20"/>
      <w:lang w:val="en-GB" w:eastAsia="pl-PL"/>
    </w:rPr>
  </w:style>
  <w:style w:type="paragraph" w:customStyle="1" w:styleId="first">
    <w:name w:val="first"/>
    <w:basedOn w:val="Normal"/>
    <w:uiPriority w:val="99"/>
    <w:rsid w:val="00294326"/>
    <w:pPr>
      <w:spacing w:beforeAutospacing="1" w:after="100" w:afterAutospacing="1"/>
      <w:ind w:left="0" w:firstLine="0"/>
    </w:pPr>
    <w:rPr>
      <w:rFonts w:ascii="Verdana" w:eastAsia="Times New Roman" w:hAnsi="Verdana" w:cs="Times New Roman"/>
      <w:sz w:val="16"/>
      <w:szCs w:val="16"/>
    </w:rPr>
  </w:style>
  <w:style w:type="character" w:customStyle="1" w:styleId="feature">
    <w:name w:val="feature"/>
    <w:basedOn w:val="DefaultParagraphFont"/>
    <w:rsid w:val="00294326"/>
  </w:style>
  <w:style w:type="character" w:customStyle="1" w:styleId="alt-edited">
    <w:name w:val="alt-edited"/>
    <w:basedOn w:val="DefaultParagraphFont"/>
    <w:unhideWhenUsed/>
    <w:rsid w:val="00294326"/>
    <w:rPr>
      <w:rFonts w:cs="Times New Roman"/>
    </w:rPr>
  </w:style>
  <w:style w:type="character" w:customStyle="1" w:styleId="authorsname">
    <w:name w:val="authors__name"/>
    <w:basedOn w:val="DefaultParagraphFont"/>
    <w:rsid w:val="00294326"/>
  </w:style>
  <w:style w:type="paragraph" w:customStyle="1" w:styleId="lead">
    <w:name w:val="lead"/>
    <w:basedOn w:val="Normal"/>
    <w:uiPriority w:val="99"/>
    <w:rsid w:val="00294326"/>
    <w:pPr>
      <w:spacing w:beforeAutospacing="1" w:after="100" w:afterAutospacing="1"/>
      <w:ind w:left="0" w:firstLine="0"/>
    </w:pPr>
    <w:rPr>
      <w:rFonts w:ascii="Times New Roman" w:eastAsia="Times New Roman" w:hAnsi="Times New Roman" w:cs="Times New Roman"/>
      <w:sz w:val="24"/>
      <w:szCs w:val="24"/>
    </w:rPr>
  </w:style>
  <w:style w:type="character" w:customStyle="1" w:styleId="gsctg2">
    <w:name w:val="gs_ctg2"/>
    <w:basedOn w:val="DefaultParagraphFont"/>
    <w:rsid w:val="00294326"/>
  </w:style>
  <w:style w:type="character" w:customStyle="1" w:styleId="gsct1">
    <w:name w:val="gs_ct1"/>
    <w:basedOn w:val="DefaultParagraphFont"/>
    <w:rsid w:val="00294326"/>
  </w:style>
  <w:style w:type="character" w:customStyle="1" w:styleId="bigtext">
    <w:name w:val="bigtext"/>
    <w:basedOn w:val="DefaultParagraphFont"/>
    <w:rsid w:val="00294326"/>
  </w:style>
  <w:style w:type="character" w:customStyle="1" w:styleId="journaltitle">
    <w:name w:val="journaltitle"/>
    <w:basedOn w:val="DefaultParagraphFont"/>
    <w:rsid w:val="00294326"/>
  </w:style>
  <w:style w:type="paragraph" w:customStyle="1" w:styleId="icon--meta-keyline-before">
    <w:name w:val="icon--meta-keyline-before"/>
    <w:basedOn w:val="Normal"/>
    <w:uiPriority w:val="99"/>
    <w:rsid w:val="00294326"/>
    <w:pPr>
      <w:spacing w:beforeAutospacing="1" w:after="100" w:afterAutospacing="1"/>
      <w:ind w:left="0" w:firstLine="0"/>
    </w:pPr>
    <w:rPr>
      <w:rFonts w:ascii="Times New Roman" w:eastAsia="Times New Roman" w:hAnsi="Times New Roman" w:cs="Times New Roman"/>
      <w:sz w:val="24"/>
      <w:szCs w:val="24"/>
    </w:rPr>
  </w:style>
  <w:style w:type="character" w:customStyle="1" w:styleId="articlecitationyear">
    <w:name w:val="articlecitation_year"/>
    <w:basedOn w:val="DefaultParagraphFont"/>
    <w:rsid w:val="00294326"/>
  </w:style>
  <w:style w:type="character" w:customStyle="1" w:styleId="articlecitationvolume">
    <w:name w:val="articlecitation_volume"/>
    <w:basedOn w:val="DefaultParagraphFont"/>
    <w:rsid w:val="00294326"/>
  </w:style>
  <w:style w:type="character" w:customStyle="1" w:styleId="articlecitationpages">
    <w:name w:val="articlecitation_pages"/>
    <w:basedOn w:val="DefaultParagraphFont"/>
    <w:rsid w:val="00294326"/>
  </w:style>
  <w:style w:type="character" w:customStyle="1" w:styleId="u-inline-block">
    <w:name w:val="u-inline-block"/>
    <w:basedOn w:val="DefaultParagraphFont"/>
    <w:rsid w:val="00294326"/>
  </w:style>
  <w:style w:type="paragraph" w:customStyle="1" w:styleId="test-locationinconferenceproceeding">
    <w:name w:val="test-locationinconferenceproceeding"/>
    <w:basedOn w:val="Normal"/>
    <w:uiPriority w:val="99"/>
    <w:rsid w:val="00294326"/>
    <w:pPr>
      <w:spacing w:beforeAutospacing="1" w:after="100" w:afterAutospacing="1"/>
      <w:ind w:left="0" w:firstLine="0"/>
    </w:pPr>
    <w:rPr>
      <w:rFonts w:ascii="Times New Roman" w:eastAsia="Times New Roman" w:hAnsi="Times New Roman" w:cs="Times New Roman"/>
      <w:sz w:val="24"/>
      <w:szCs w:val="24"/>
    </w:rPr>
  </w:style>
  <w:style w:type="character" w:customStyle="1" w:styleId="booktitle">
    <w:name w:val="booktitle"/>
    <w:basedOn w:val="DefaultParagraphFont"/>
    <w:rsid w:val="00294326"/>
  </w:style>
  <w:style w:type="character" w:customStyle="1" w:styleId="page-numbers-info">
    <w:name w:val="page-numbers-info"/>
    <w:basedOn w:val="DefaultParagraphFont"/>
    <w:rsid w:val="00294326"/>
  </w:style>
  <w:style w:type="character" w:customStyle="1" w:styleId="authorscontact">
    <w:name w:val="authors__contact"/>
    <w:basedOn w:val="DefaultParagraphFont"/>
    <w:rsid w:val="00294326"/>
  </w:style>
  <w:style w:type="character" w:customStyle="1" w:styleId="dl-i-title">
    <w:name w:val="dl-i-title"/>
    <w:basedOn w:val="DefaultParagraphFont"/>
    <w:rsid w:val="00294326"/>
  </w:style>
  <w:style w:type="character" w:customStyle="1" w:styleId="dl-i-creator">
    <w:name w:val="dl-i-creator"/>
    <w:basedOn w:val="DefaultParagraphFont"/>
    <w:rsid w:val="00294326"/>
  </w:style>
  <w:style w:type="character" w:customStyle="1" w:styleId="dl-i-date">
    <w:name w:val="dl-i-date"/>
    <w:basedOn w:val="DefaultParagraphFont"/>
    <w:rsid w:val="00294326"/>
  </w:style>
  <w:style w:type="character" w:customStyle="1" w:styleId="gslbl">
    <w:name w:val="gs_lbl"/>
    <w:basedOn w:val="DefaultParagraphFont"/>
    <w:rsid w:val="00294326"/>
  </w:style>
  <w:style w:type="character" w:customStyle="1" w:styleId="yshortcuts">
    <w:name w:val="yshortcuts"/>
    <w:basedOn w:val="DefaultParagraphFont"/>
    <w:rsid w:val="00294326"/>
  </w:style>
  <w:style w:type="character" w:styleId="BookTitle0">
    <w:name w:val="Book Title"/>
    <w:basedOn w:val="DefaultParagraphFont"/>
    <w:qFormat/>
    <w:rsid w:val="00294326"/>
    <w:rPr>
      <w:b/>
      <w:bCs/>
      <w:i/>
      <w:smallCaps/>
      <w:spacing w:val="5"/>
      <w:sz w:val="24"/>
      <w:szCs w:val="24"/>
      <w:lang w:val="en-US" w:eastAsia="en-US" w:bidi="ar-SA"/>
    </w:rPr>
  </w:style>
  <w:style w:type="character" w:customStyle="1" w:styleId="bold">
    <w:name w:val="bold"/>
    <w:basedOn w:val="DefaultParagraphFont"/>
    <w:rsid w:val="00294326"/>
  </w:style>
  <w:style w:type="character" w:customStyle="1" w:styleId="databold">
    <w:name w:val="data_bold"/>
    <w:basedOn w:val="DefaultParagraphFont"/>
    <w:rsid w:val="00294326"/>
    <w:rPr>
      <w:i/>
      <w:sz w:val="24"/>
      <w:szCs w:val="24"/>
      <w:lang w:val="en-US" w:eastAsia="en-US" w:bidi="ar-SA"/>
    </w:rPr>
  </w:style>
  <w:style w:type="character" w:customStyle="1" w:styleId="frlabel">
    <w:name w:val="fr_label"/>
    <w:basedOn w:val="DefaultParagraphFont"/>
    <w:rsid w:val="00294326"/>
  </w:style>
  <w:style w:type="paragraph" w:customStyle="1" w:styleId="txttitle">
    <w:name w:val="txttitle"/>
    <w:basedOn w:val="Normal"/>
    <w:uiPriority w:val="99"/>
    <w:rsid w:val="00294326"/>
    <w:pPr>
      <w:spacing w:beforeAutospacing="1" w:after="100" w:afterAutospacing="1"/>
      <w:ind w:left="0" w:firstLine="0"/>
    </w:pPr>
    <w:rPr>
      <w:rFonts w:ascii="Times New Roman" w:eastAsia="Times New Roman" w:hAnsi="Times New Roman" w:cs="Times New Roman"/>
      <w:sz w:val="24"/>
      <w:szCs w:val="24"/>
    </w:rPr>
  </w:style>
  <w:style w:type="paragraph" w:customStyle="1" w:styleId="txtsmaller">
    <w:name w:val="txtsmaller"/>
    <w:basedOn w:val="Normal"/>
    <w:uiPriority w:val="99"/>
    <w:rsid w:val="00294326"/>
    <w:pPr>
      <w:spacing w:beforeAutospacing="1" w:after="100" w:afterAutospacing="1"/>
      <w:ind w:left="0" w:firstLine="0"/>
    </w:pPr>
    <w:rPr>
      <w:rFonts w:ascii="Times New Roman" w:eastAsia="Times New Roman" w:hAnsi="Times New Roman" w:cs="Times New Roman"/>
      <w:sz w:val="24"/>
      <w:szCs w:val="24"/>
    </w:rPr>
  </w:style>
  <w:style w:type="character" w:customStyle="1" w:styleId="personname">
    <w:name w:val="person_name"/>
    <w:basedOn w:val="DefaultParagraphFont"/>
    <w:rsid w:val="00294326"/>
  </w:style>
  <w:style w:type="paragraph" w:customStyle="1" w:styleId="authors">
    <w:name w:val="authors"/>
    <w:basedOn w:val="Normal"/>
    <w:uiPriority w:val="99"/>
    <w:rsid w:val="00294326"/>
    <w:pPr>
      <w:spacing w:beforeAutospacing="1" w:after="100" w:afterAutospacing="1"/>
      <w:ind w:left="0" w:firstLine="0"/>
    </w:pPr>
    <w:rPr>
      <w:rFonts w:ascii="Times New Roman" w:eastAsia="Times New Roman" w:hAnsi="Times New Roman" w:cs="Times New Roman"/>
      <w:sz w:val="24"/>
      <w:szCs w:val="24"/>
    </w:rPr>
  </w:style>
  <w:style w:type="character" w:customStyle="1" w:styleId="doi">
    <w:name w:val="doi"/>
    <w:basedOn w:val="DefaultParagraphFont"/>
    <w:rsid w:val="00294326"/>
  </w:style>
  <w:style w:type="character" w:customStyle="1" w:styleId="value">
    <w:name w:val="value"/>
    <w:basedOn w:val="DefaultParagraphFont"/>
    <w:rsid w:val="00294326"/>
  </w:style>
  <w:style w:type="character" w:customStyle="1" w:styleId="label1">
    <w:name w:val="label1"/>
    <w:basedOn w:val="DefaultParagraphFont"/>
    <w:rsid w:val="00294326"/>
  </w:style>
  <w:style w:type="character" w:customStyle="1" w:styleId="pagination">
    <w:name w:val="pagination"/>
    <w:basedOn w:val="DefaultParagraphFont"/>
    <w:rsid w:val="00294326"/>
  </w:style>
  <w:style w:type="character" w:customStyle="1" w:styleId="DocumentMapChar">
    <w:name w:val="Document Map Char"/>
    <w:basedOn w:val="DefaultParagraphFont"/>
    <w:link w:val="DocumentMap"/>
    <w:uiPriority w:val="99"/>
    <w:semiHidden/>
    <w:rsid w:val="00294326"/>
    <w:rPr>
      <w:rFonts w:ascii="Tahoma" w:eastAsia="Times New Roman" w:hAnsi="Tahoma" w:cs="Tahoma"/>
      <w:sz w:val="16"/>
      <w:szCs w:val="16"/>
    </w:rPr>
  </w:style>
  <w:style w:type="paragraph" w:styleId="DocumentMap">
    <w:name w:val="Document Map"/>
    <w:basedOn w:val="Normal"/>
    <w:link w:val="DocumentMapChar"/>
    <w:uiPriority w:val="99"/>
    <w:semiHidden/>
    <w:unhideWhenUsed/>
    <w:rsid w:val="00294326"/>
    <w:pPr>
      <w:spacing w:before="0"/>
      <w:ind w:left="357" w:hanging="357"/>
      <w:jc w:val="both"/>
    </w:pPr>
    <w:rPr>
      <w:rFonts w:ascii="Tahoma" w:eastAsia="Times New Roman" w:hAnsi="Tahoma" w:cs="Tahoma"/>
      <w:sz w:val="16"/>
      <w:szCs w:val="16"/>
    </w:rPr>
  </w:style>
  <w:style w:type="character" w:customStyle="1" w:styleId="DocumentMapChar1">
    <w:name w:val="Document Map Char1"/>
    <w:basedOn w:val="DefaultParagraphFont"/>
    <w:uiPriority w:val="99"/>
    <w:semiHidden/>
    <w:rsid w:val="00294326"/>
    <w:rPr>
      <w:rFonts w:ascii="Tahoma" w:hAnsi="Tahoma" w:cs="Tahoma"/>
      <w:sz w:val="16"/>
      <w:szCs w:val="16"/>
    </w:rPr>
  </w:style>
  <w:style w:type="character" w:customStyle="1" w:styleId="ft14">
    <w:name w:val="ft14"/>
    <w:basedOn w:val="DefaultParagraphFont"/>
    <w:uiPriority w:val="99"/>
    <w:rsid w:val="00294326"/>
  </w:style>
  <w:style w:type="paragraph" w:customStyle="1" w:styleId="default0">
    <w:name w:val="default"/>
    <w:basedOn w:val="Normal"/>
    <w:uiPriority w:val="99"/>
    <w:rsid w:val="00294326"/>
    <w:pPr>
      <w:autoSpaceDE w:val="0"/>
      <w:autoSpaceDN w:val="0"/>
      <w:spacing w:before="0"/>
      <w:ind w:left="0" w:firstLine="0"/>
    </w:pPr>
    <w:rPr>
      <w:rFonts w:ascii="Times New Roman" w:eastAsia="Times New Roman" w:hAnsi="Times New Roman" w:cs="Times New Roman"/>
      <w:color w:val="000000"/>
      <w:sz w:val="24"/>
      <w:szCs w:val="24"/>
      <w:lang w:val="sr-Latn-CS" w:eastAsia="sr-Latn-CS"/>
    </w:rPr>
  </w:style>
  <w:style w:type="paragraph" w:styleId="PlainText">
    <w:name w:val="Plain Text"/>
    <w:basedOn w:val="Normal"/>
    <w:link w:val="PlainTextChar"/>
    <w:uiPriority w:val="99"/>
    <w:unhideWhenUsed/>
    <w:rsid w:val="00294326"/>
    <w:pPr>
      <w:spacing w:before="0"/>
      <w:ind w:left="0" w:firstLine="0"/>
    </w:pPr>
    <w:rPr>
      <w:rFonts w:ascii="Consolas" w:eastAsia="Calibri" w:hAnsi="Consolas" w:cs="Times New Roman"/>
      <w:sz w:val="21"/>
      <w:szCs w:val="21"/>
      <w:lang w:val="sr-Latn-CS"/>
    </w:rPr>
  </w:style>
  <w:style w:type="character" w:customStyle="1" w:styleId="PlainTextChar">
    <w:name w:val="Plain Text Char"/>
    <w:basedOn w:val="DefaultParagraphFont"/>
    <w:link w:val="PlainText"/>
    <w:uiPriority w:val="99"/>
    <w:rsid w:val="00294326"/>
    <w:rPr>
      <w:rFonts w:ascii="Consolas" w:eastAsia="Calibri" w:hAnsi="Consolas" w:cs="Times New Roman"/>
      <w:sz w:val="21"/>
      <w:szCs w:val="21"/>
      <w:lang w:val="sr-Latn-CS"/>
    </w:rPr>
  </w:style>
  <w:style w:type="character" w:customStyle="1" w:styleId="BodyTextIndent3Char">
    <w:name w:val="Body Text Indent 3 Char"/>
    <w:basedOn w:val="DefaultParagraphFont"/>
    <w:link w:val="BodyTextIndent3"/>
    <w:uiPriority w:val="99"/>
    <w:semiHidden/>
    <w:rsid w:val="00294326"/>
    <w:rPr>
      <w:rFonts w:ascii="Times New Roman" w:eastAsia="Times New Roman" w:hAnsi="Times New Roman" w:cs="Times New Roman"/>
      <w:sz w:val="16"/>
      <w:szCs w:val="16"/>
    </w:rPr>
  </w:style>
  <w:style w:type="paragraph" w:styleId="BodyTextIndent3">
    <w:name w:val="Body Text Indent 3"/>
    <w:basedOn w:val="Normal"/>
    <w:link w:val="BodyTextIndent3Char"/>
    <w:uiPriority w:val="99"/>
    <w:semiHidden/>
    <w:unhideWhenUsed/>
    <w:rsid w:val="00294326"/>
    <w:pPr>
      <w:spacing w:before="0" w:after="120"/>
      <w:ind w:left="360" w:hanging="357"/>
      <w:jc w:val="both"/>
    </w:pPr>
    <w:rPr>
      <w:rFonts w:ascii="Times New Roman" w:eastAsia="Times New Roman" w:hAnsi="Times New Roman" w:cs="Times New Roman"/>
      <w:sz w:val="16"/>
      <w:szCs w:val="16"/>
    </w:rPr>
  </w:style>
  <w:style w:type="character" w:customStyle="1" w:styleId="BodyTextIndent3Char1">
    <w:name w:val="Body Text Indent 3 Char1"/>
    <w:basedOn w:val="DefaultParagraphFont"/>
    <w:uiPriority w:val="99"/>
    <w:semiHidden/>
    <w:rsid w:val="00294326"/>
    <w:rPr>
      <w:sz w:val="16"/>
      <w:szCs w:val="16"/>
    </w:rPr>
  </w:style>
  <w:style w:type="character" w:customStyle="1" w:styleId="Absatz-Standardschriftart">
    <w:name w:val="Absatz-Standardschriftart"/>
    <w:rsid w:val="00294326"/>
  </w:style>
  <w:style w:type="character" w:customStyle="1" w:styleId="reference-title">
    <w:name w:val="reference-title"/>
    <w:basedOn w:val="DefaultParagraphFont"/>
    <w:rsid w:val="00294326"/>
  </w:style>
  <w:style w:type="character" w:customStyle="1" w:styleId="label">
    <w:name w:val="label"/>
    <w:basedOn w:val="DefaultParagraphFont"/>
    <w:rsid w:val="00294326"/>
  </w:style>
  <w:style w:type="paragraph" w:customStyle="1" w:styleId="frfield">
    <w:name w:val="fr_field"/>
    <w:basedOn w:val="Normal"/>
    <w:uiPriority w:val="99"/>
    <w:rsid w:val="00294326"/>
    <w:pPr>
      <w:spacing w:beforeAutospacing="1" w:after="100" w:afterAutospacing="1"/>
      <w:ind w:left="0" w:firstLine="0"/>
    </w:pPr>
    <w:rPr>
      <w:rFonts w:ascii="Times New Roman" w:eastAsia="Times New Roman" w:hAnsi="Times New Roman" w:cs="Times New Roman"/>
      <w:sz w:val="24"/>
      <w:szCs w:val="24"/>
    </w:rPr>
  </w:style>
  <w:style w:type="paragraph" w:customStyle="1" w:styleId="sourcetitle">
    <w:name w:val="sourcetitle"/>
    <w:basedOn w:val="Normal"/>
    <w:uiPriority w:val="99"/>
    <w:rsid w:val="00294326"/>
    <w:pPr>
      <w:spacing w:beforeAutospacing="1" w:after="100" w:afterAutospacing="1"/>
      <w:ind w:left="0" w:firstLine="0"/>
    </w:pPr>
    <w:rPr>
      <w:rFonts w:ascii="Times New Roman" w:eastAsia="Times New Roman" w:hAnsi="Times New Roman" w:cs="Times New Roman"/>
      <w:sz w:val="24"/>
      <w:szCs w:val="24"/>
    </w:rPr>
  </w:style>
  <w:style w:type="character" w:customStyle="1" w:styleId="text">
    <w:name w:val="text"/>
    <w:basedOn w:val="DefaultParagraphFont"/>
    <w:rsid w:val="00294326"/>
  </w:style>
  <w:style w:type="character" w:customStyle="1" w:styleId="author-ref">
    <w:name w:val="author-ref"/>
    <w:basedOn w:val="DefaultParagraphFont"/>
    <w:rsid w:val="00294326"/>
  </w:style>
  <w:style w:type="character" w:customStyle="1" w:styleId="abstract-text">
    <w:name w:val="abstract-text"/>
    <w:basedOn w:val="DefaultParagraphFont"/>
    <w:rsid w:val="00294326"/>
  </w:style>
  <w:style w:type="character" w:customStyle="1" w:styleId="endatabold">
    <w:name w:val="en_data_bold"/>
    <w:basedOn w:val="DefaultParagraphFont"/>
    <w:rsid w:val="00294326"/>
  </w:style>
  <w:style w:type="character" w:customStyle="1" w:styleId="visuallyhidden">
    <w:name w:val="visuallyhidden"/>
    <w:basedOn w:val="DefaultParagraphFont"/>
    <w:rsid w:val="00294326"/>
  </w:style>
  <w:style w:type="paragraph" w:customStyle="1" w:styleId="volume-issue">
    <w:name w:val="volume-issue"/>
    <w:basedOn w:val="Normal"/>
    <w:uiPriority w:val="99"/>
    <w:rsid w:val="00294326"/>
    <w:pPr>
      <w:spacing w:beforeAutospacing="1" w:after="100" w:afterAutospacing="1"/>
      <w:ind w:left="0" w:firstLine="0"/>
    </w:pPr>
    <w:rPr>
      <w:rFonts w:ascii="Times New Roman" w:eastAsia="Times New Roman" w:hAnsi="Times New Roman" w:cs="Times New Roman"/>
      <w:sz w:val="24"/>
      <w:szCs w:val="24"/>
    </w:rPr>
  </w:style>
  <w:style w:type="character" w:customStyle="1" w:styleId="val">
    <w:name w:val="val"/>
    <w:basedOn w:val="DefaultParagraphFont"/>
    <w:rsid w:val="00294326"/>
  </w:style>
  <w:style w:type="paragraph" w:customStyle="1" w:styleId="page-range">
    <w:name w:val="page-range"/>
    <w:basedOn w:val="Normal"/>
    <w:uiPriority w:val="99"/>
    <w:rsid w:val="00294326"/>
    <w:pPr>
      <w:spacing w:beforeAutospacing="1" w:after="100" w:afterAutospacing="1"/>
      <w:ind w:left="0" w:firstLine="0"/>
    </w:pPr>
    <w:rPr>
      <w:rFonts w:ascii="Times New Roman" w:eastAsia="Times New Roman" w:hAnsi="Times New Roman" w:cs="Times New Roman"/>
      <w:sz w:val="24"/>
      <w:szCs w:val="24"/>
    </w:rPr>
  </w:style>
  <w:style w:type="table" w:styleId="TableGrid">
    <w:name w:val="Table Grid"/>
    <w:basedOn w:val="TableNormal"/>
    <w:uiPriority w:val="59"/>
    <w:rsid w:val="00956B39"/>
    <w:pPr>
      <w:spacing w:before="0"/>
      <w:ind w:left="0" w:firstLin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956B39"/>
    <w:rPr>
      <w:color w:val="800080" w:themeColor="followedHyperlink"/>
      <w:u w:val="single"/>
    </w:rPr>
  </w:style>
  <w:style w:type="character" w:styleId="CommentReference">
    <w:name w:val="annotation reference"/>
    <w:basedOn w:val="DefaultParagraphFont"/>
    <w:uiPriority w:val="99"/>
    <w:semiHidden/>
    <w:unhideWhenUsed/>
    <w:rsid w:val="00AC29C6"/>
    <w:rPr>
      <w:sz w:val="16"/>
      <w:szCs w:val="16"/>
    </w:rPr>
  </w:style>
  <w:style w:type="paragraph" w:styleId="CommentSubject">
    <w:name w:val="annotation subject"/>
    <w:basedOn w:val="CommentText"/>
    <w:next w:val="CommentText"/>
    <w:link w:val="CommentSubjectChar"/>
    <w:uiPriority w:val="99"/>
    <w:semiHidden/>
    <w:unhideWhenUsed/>
    <w:rsid w:val="00AC29C6"/>
    <w:pPr>
      <w:spacing w:before="100"/>
      <w:ind w:left="284" w:hanging="284"/>
      <w:jc w:val="left"/>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AC29C6"/>
    <w:rPr>
      <w:rFonts w:ascii="Times New Roman" w:eastAsia="Times New Roman" w:hAnsi="Times New Roman" w:cs="Times New Roman"/>
      <w:b/>
      <w:bCs/>
      <w:sz w:val="20"/>
      <w:szCs w:val="20"/>
      <w:lang w:val="en-GB" w:eastAsia="pl-PL"/>
    </w:rPr>
  </w:style>
  <w:style w:type="character" w:customStyle="1" w:styleId="Bodytext0">
    <w:name w:val="Body text_"/>
    <w:basedOn w:val="DefaultParagraphFont"/>
    <w:link w:val="BodyText5"/>
    <w:rsid w:val="003D56CA"/>
    <w:rPr>
      <w:rFonts w:ascii="Century Schoolbook" w:eastAsia="Century Schoolbook" w:hAnsi="Century Schoolbook" w:cs="Century Schoolbook"/>
      <w:sz w:val="20"/>
      <w:szCs w:val="20"/>
      <w:shd w:val="clear" w:color="auto" w:fill="FFFFFF"/>
    </w:rPr>
  </w:style>
  <w:style w:type="character" w:customStyle="1" w:styleId="BodyText1">
    <w:name w:val="Body Text1"/>
    <w:basedOn w:val="Bodytext0"/>
    <w:rsid w:val="003D56CA"/>
    <w:rPr>
      <w:rFonts w:ascii="Century Schoolbook" w:eastAsia="Century Schoolbook" w:hAnsi="Century Schoolbook" w:cs="Century Schoolbook"/>
      <w:sz w:val="20"/>
      <w:szCs w:val="20"/>
      <w:shd w:val="clear" w:color="auto" w:fill="FFFFFF"/>
    </w:rPr>
  </w:style>
  <w:style w:type="paragraph" w:customStyle="1" w:styleId="BodyText5">
    <w:name w:val="Body Text5"/>
    <w:basedOn w:val="Normal"/>
    <w:link w:val="Bodytext0"/>
    <w:rsid w:val="003D56CA"/>
    <w:pPr>
      <w:shd w:val="clear" w:color="auto" w:fill="FFFFFF"/>
      <w:spacing w:before="540" w:line="235" w:lineRule="exact"/>
      <w:ind w:left="0" w:hanging="320"/>
      <w:jc w:val="both"/>
    </w:pPr>
    <w:rPr>
      <w:rFonts w:ascii="Century Schoolbook" w:eastAsia="Century Schoolbook" w:hAnsi="Century Schoolbook" w:cs="Century Schoolbook"/>
      <w:sz w:val="20"/>
      <w:szCs w:val="20"/>
    </w:rPr>
  </w:style>
  <w:style w:type="character" w:customStyle="1" w:styleId="BodytextBoldItalic">
    <w:name w:val="Body text + Bold;Italic"/>
    <w:basedOn w:val="Bodytext0"/>
    <w:rsid w:val="003D56CA"/>
    <w:rPr>
      <w:rFonts w:ascii="Century Schoolbook" w:eastAsia="Century Schoolbook" w:hAnsi="Century Schoolbook" w:cs="Century Schoolbook"/>
      <w:b/>
      <w:bCs/>
      <w:i/>
      <w:iCs/>
      <w:sz w:val="20"/>
      <w:szCs w:val="20"/>
      <w:shd w:val="clear" w:color="auto" w:fill="FFFFFF"/>
    </w:rPr>
  </w:style>
  <w:style w:type="paragraph" w:customStyle="1" w:styleId="BasicParagraph">
    <w:name w:val="[Basic Paragraph]"/>
    <w:basedOn w:val="Normal"/>
    <w:uiPriority w:val="99"/>
    <w:rsid w:val="00793149"/>
    <w:pPr>
      <w:autoSpaceDE w:val="0"/>
      <w:autoSpaceDN w:val="0"/>
      <w:adjustRightInd w:val="0"/>
      <w:spacing w:before="0" w:line="288" w:lineRule="auto"/>
      <w:ind w:left="0" w:firstLine="0"/>
      <w:textAlignment w:val="center"/>
    </w:pPr>
    <w:rPr>
      <w:rFonts w:ascii="Times Roman" w:hAnsi="Times Roman" w:cs="Times Roman"/>
      <w:color w:val="000000"/>
      <w:sz w:val="24"/>
      <w:szCs w:val="24"/>
    </w:rPr>
  </w:style>
  <w:style w:type="paragraph" w:customStyle="1" w:styleId="MDPI12title">
    <w:name w:val="MDPI_1.2_title"/>
    <w:next w:val="Normal"/>
    <w:uiPriority w:val="99"/>
    <w:qFormat/>
    <w:rsid w:val="004165C4"/>
    <w:pPr>
      <w:adjustRightInd w:val="0"/>
      <w:snapToGrid w:val="0"/>
      <w:spacing w:before="0" w:after="240" w:line="240" w:lineRule="atLeast"/>
      <w:ind w:left="0" w:firstLine="0"/>
    </w:pPr>
    <w:rPr>
      <w:rFonts w:ascii="Palatino Linotype" w:eastAsia="Times New Roman" w:hAnsi="Palatino Linotype" w:cs="Times New Roman"/>
      <w:b/>
      <w:snapToGrid w:val="0"/>
      <w:color w:val="000000"/>
      <w:sz w:val="36"/>
      <w:szCs w:val="20"/>
      <w:lang w:eastAsia="de-DE" w:bidi="en-US"/>
    </w:rPr>
  </w:style>
  <w:style w:type="character" w:customStyle="1" w:styleId="CommentTextChar1">
    <w:name w:val="Comment Text Char1"/>
    <w:basedOn w:val="DefaultParagraphFont"/>
    <w:uiPriority w:val="99"/>
    <w:semiHidden/>
    <w:rsid w:val="002128E0"/>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ind w:left="284" w:hanging="284"/>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6959EB"/>
  </w:style>
  <w:style w:type="paragraph" w:styleId="Heading1">
    <w:name w:val="heading 1"/>
    <w:basedOn w:val="Normal"/>
    <w:next w:val="Normal"/>
    <w:link w:val="Heading1Char"/>
    <w:qFormat/>
    <w:rsid w:val="0077163B"/>
    <w:pPr>
      <w:keepNext/>
      <w:spacing w:before="0"/>
      <w:ind w:left="0" w:firstLine="0"/>
      <w:jc w:val="center"/>
      <w:outlineLvl w:val="0"/>
    </w:pPr>
    <w:rPr>
      <w:rFonts w:ascii="Garamond" w:eastAsia="Times New Roman" w:hAnsi="Garamond" w:cs="Times New Roman"/>
      <w:b/>
      <w:spacing w:val="26"/>
      <w:kern w:val="24"/>
      <w:sz w:val="20"/>
      <w:szCs w:val="20"/>
      <w:lang w:val="hr-HR" w:eastAsia="hr-HR"/>
    </w:rPr>
  </w:style>
  <w:style w:type="paragraph" w:styleId="Heading2">
    <w:name w:val="heading 2"/>
    <w:basedOn w:val="Normal"/>
    <w:next w:val="Normal"/>
    <w:link w:val="Heading2Char"/>
    <w:uiPriority w:val="9"/>
    <w:qFormat/>
    <w:rsid w:val="0077163B"/>
    <w:pPr>
      <w:keepNext/>
      <w:tabs>
        <w:tab w:val="left" w:pos="3010"/>
        <w:tab w:val="left" w:pos="3294"/>
        <w:tab w:val="left" w:pos="5196"/>
      </w:tabs>
      <w:spacing w:before="0"/>
      <w:ind w:left="0" w:firstLine="0"/>
      <w:outlineLvl w:val="1"/>
    </w:pPr>
    <w:rPr>
      <w:rFonts w:ascii="Garamond" w:eastAsia="Times New Roman" w:hAnsi="Garamond" w:cs="Times New Roman"/>
      <w:b/>
      <w:spacing w:val="96"/>
      <w:sz w:val="24"/>
      <w:szCs w:val="20"/>
      <w:lang w:val="hr-HR" w:eastAsia="hr-HR"/>
    </w:rPr>
  </w:style>
  <w:style w:type="paragraph" w:styleId="Heading3">
    <w:name w:val="heading 3"/>
    <w:basedOn w:val="Normal"/>
    <w:next w:val="Normal"/>
    <w:link w:val="Heading3Char"/>
    <w:uiPriority w:val="9"/>
    <w:qFormat/>
    <w:rsid w:val="0077163B"/>
    <w:pPr>
      <w:keepNext/>
      <w:spacing w:before="0"/>
      <w:ind w:left="0" w:firstLine="0"/>
      <w:outlineLvl w:val="2"/>
    </w:pPr>
    <w:rPr>
      <w:rFonts w:ascii="Times New Roman" w:eastAsia="Times New Roman" w:hAnsi="Times New Roman" w:cs="Times New Roman"/>
      <w:sz w:val="24"/>
      <w:szCs w:val="20"/>
      <w:lang w:val="hr-HR"/>
    </w:rPr>
  </w:style>
  <w:style w:type="paragraph" w:styleId="Heading4">
    <w:name w:val="heading 4"/>
    <w:basedOn w:val="Normal"/>
    <w:next w:val="Normal"/>
    <w:link w:val="Heading4Char"/>
    <w:qFormat/>
    <w:rsid w:val="0077163B"/>
    <w:pPr>
      <w:keepNext/>
      <w:spacing w:before="240" w:after="60"/>
      <w:ind w:left="0" w:firstLine="0"/>
      <w:outlineLvl w:val="3"/>
    </w:pPr>
    <w:rPr>
      <w:rFonts w:ascii="Times New Roman" w:eastAsia="Times New Roman" w:hAnsi="Times New Roman" w:cs="Times New Roman"/>
      <w:b/>
      <w:bCs/>
      <w:sz w:val="28"/>
      <w:szCs w:val="28"/>
      <w:lang w:val="en-AU" w:eastAsia="hr-HR"/>
    </w:rPr>
  </w:style>
  <w:style w:type="paragraph" w:styleId="Heading5">
    <w:name w:val="heading 5"/>
    <w:basedOn w:val="Normal"/>
    <w:next w:val="Normal"/>
    <w:link w:val="Heading5Char"/>
    <w:uiPriority w:val="9"/>
    <w:qFormat/>
    <w:rsid w:val="0077163B"/>
    <w:pPr>
      <w:keepNext/>
      <w:spacing w:before="0"/>
      <w:ind w:left="360" w:firstLine="0"/>
      <w:outlineLvl w:val="4"/>
    </w:pPr>
    <w:rPr>
      <w:rFonts w:ascii="Times New Roman" w:eastAsia="Times New Roman" w:hAnsi="Times New Roman" w:cs="Times New Roman"/>
      <w:b/>
      <w:sz w:val="24"/>
      <w:szCs w:val="20"/>
      <w:lang w:val="hr-HR"/>
    </w:rPr>
  </w:style>
  <w:style w:type="paragraph" w:styleId="Heading6">
    <w:name w:val="heading 6"/>
    <w:basedOn w:val="Normal"/>
    <w:next w:val="Normal"/>
    <w:link w:val="Heading6Char"/>
    <w:qFormat/>
    <w:rsid w:val="0077163B"/>
    <w:pPr>
      <w:keepNext/>
      <w:spacing w:before="0"/>
      <w:ind w:left="360" w:firstLine="0"/>
      <w:jc w:val="center"/>
      <w:outlineLvl w:val="5"/>
    </w:pPr>
    <w:rPr>
      <w:rFonts w:ascii="Times New Roman" w:eastAsia="Times New Roman" w:hAnsi="Times New Roman" w:cs="Times New Roman"/>
      <w:sz w:val="24"/>
      <w:szCs w:val="20"/>
      <w:lang w:val="hr-HR"/>
    </w:rPr>
  </w:style>
  <w:style w:type="paragraph" w:styleId="Heading7">
    <w:name w:val="heading 7"/>
    <w:basedOn w:val="Normal"/>
    <w:next w:val="Normal"/>
    <w:link w:val="Heading7Char"/>
    <w:uiPriority w:val="99"/>
    <w:qFormat/>
    <w:rsid w:val="0077163B"/>
    <w:pPr>
      <w:keepNext/>
      <w:spacing w:before="0"/>
      <w:ind w:left="360" w:firstLine="0"/>
      <w:jc w:val="center"/>
      <w:outlineLvl w:val="6"/>
    </w:pPr>
    <w:rPr>
      <w:rFonts w:ascii="Times New Roman" w:eastAsia="Times New Roman" w:hAnsi="Times New Roman" w:cs="Times New Roman"/>
      <w:sz w:val="28"/>
      <w:szCs w:val="20"/>
      <w:lang w:val="hr-HR"/>
    </w:rPr>
  </w:style>
  <w:style w:type="paragraph" w:styleId="Heading8">
    <w:name w:val="heading 8"/>
    <w:basedOn w:val="Normal"/>
    <w:next w:val="Normal"/>
    <w:link w:val="Heading8Char"/>
    <w:uiPriority w:val="99"/>
    <w:qFormat/>
    <w:rsid w:val="0077163B"/>
    <w:pPr>
      <w:keepNext/>
      <w:spacing w:before="0"/>
      <w:ind w:left="0" w:firstLine="360"/>
      <w:outlineLvl w:val="7"/>
    </w:pPr>
    <w:rPr>
      <w:rFonts w:ascii="Times New Roman" w:eastAsia="Times New Roman" w:hAnsi="Times New Roman" w:cs="Times New Roman"/>
      <w:b/>
      <w:sz w:val="24"/>
      <w:szCs w:val="20"/>
      <w:lang w:val="hr-HR"/>
    </w:rPr>
  </w:style>
  <w:style w:type="paragraph" w:styleId="Heading9">
    <w:name w:val="heading 9"/>
    <w:basedOn w:val="Normal"/>
    <w:next w:val="Normal"/>
    <w:link w:val="Heading9Char"/>
    <w:uiPriority w:val="99"/>
    <w:qFormat/>
    <w:rsid w:val="0077163B"/>
    <w:pPr>
      <w:keepNext/>
      <w:spacing w:before="0"/>
      <w:ind w:left="0" w:firstLine="720"/>
      <w:outlineLvl w:val="8"/>
    </w:pPr>
    <w:rPr>
      <w:rFonts w:ascii="Times New Roman" w:eastAsia="Times New Roman" w:hAnsi="Times New Roman" w:cs="Times New Roman"/>
      <w:b/>
      <w:sz w:val="24"/>
      <w:szCs w:val="20"/>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163B"/>
    <w:rPr>
      <w:rFonts w:ascii="Garamond" w:eastAsia="Times New Roman" w:hAnsi="Garamond" w:cs="Times New Roman"/>
      <w:b/>
      <w:spacing w:val="26"/>
      <w:kern w:val="24"/>
      <w:sz w:val="20"/>
      <w:szCs w:val="20"/>
      <w:lang w:val="hr-HR" w:eastAsia="hr-HR"/>
    </w:rPr>
  </w:style>
  <w:style w:type="character" w:customStyle="1" w:styleId="Heading2Char">
    <w:name w:val="Heading 2 Char"/>
    <w:basedOn w:val="DefaultParagraphFont"/>
    <w:link w:val="Heading2"/>
    <w:uiPriority w:val="9"/>
    <w:rsid w:val="0077163B"/>
    <w:rPr>
      <w:rFonts w:ascii="Garamond" w:eastAsia="Times New Roman" w:hAnsi="Garamond" w:cs="Times New Roman"/>
      <w:b/>
      <w:spacing w:val="96"/>
      <w:sz w:val="24"/>
      <w:szCs w:val="20"/>
      <w:lang w:val="hr-HR" w:eastAsia="hr-HR"/>
    </w:rPr>
  </w:style>
  <w:style w:type="character" w:customStyle="1" w:styleId="Heading3Char">
    <w:name w:val="Heading 3 Char"/>
    <w:basedOn w:val="DefaultParagraphFont"/>
    <w:link w:val="Heading3"/>
    <w:uiPriority w:val="9"/>
    <w:rsid w:val="0077163B"/>
    <w:rPr>
      <w:rFonts w:ascii="Times New Roman" w:eastAsia="Times New Roman" w:hAnsi="Times New Roman" w:cs="Times New Roman"/>
      <w:sz w:val="24"/>
      <w:szCs w:val="20"/>
      <w:lang w:val="hr-HR"/>
    </w:rPr>
  </w:style>
  <w:style w:type="character" w:customStyle="1" w:styleId="Heading4Char">
    <w:name w:val="Heading 4 Char"/>
    <w:basedOn w:val="DefaultParagraphFont"/>
    <w:link w:val="Heading4"/>
    <w:rsid w:val="0077163B"/>
    <w:rPr>
      <w:rFonts w:ascii="Times New Roman" w:eastAsia="Times New Roman" w:hAnsi="Times New Roman" w:cs="Times New Roman"/>
      <w:b/>
      <w:bCs/>
      <w:sz w:val="28"/>
      <w:szCs w:val="28"/>
      <w:lang w:val="en-AU" w:eastAsia="hr-HR"/>
    </w:rPr>
  </w:style>
  <w:style w:type="character" w:customStyle="1" w:styleId="Heading5Char">
    <w:name w:val="Heading 5 Char"/>
    <w:basedOn w:val="DefaultParagraphFont"/>
    <w:link w:val="Heading5"/>
    <w:uiPriority w:val="9"/>
    <w:rsid w:val="0077163B"/>
    <w:rPr>
      <w:rFonts w:ascii="Times New Roman" w:eastAsia="Times New Roman" w:hAnsi="Times New Roman" w:cs="Times New Roman"/>
      <w:b/>
      <w:sz w:val="24"/>
      <w:szCs w:val="20"/>
      <w:lang w:val="hr-HR"/>
    </w:rPr>
  </w:style>
  <w:style w:type="character" w:customStyle="1" w:styleId="Heading6Char">
    <w:name w:val="Heading 6 Char"/>
    <w:basedOn w:val="DefaultParagraphFont"/>
    <w:link w:val="Heading6"/>
    <w:rsid w:val="0077163B"/>
    <w:rPr>
      <w:rFonts w:ascii="Times New Roman" w:eastAsia="Times New Roman" w:hAnsi="Times New Roman" w:cs="Times New Roman"/>
      <w:sz w:val="24"/>
      <w:szCs w:val="20"/>
      <w:lang w:val="hr-HR"/>
    </w:rPr>
  </w:style>
  <w:style w:type="character" w:customStyle="1" w:styleId="Heading7Char">
    <w:name w:val="Heading 7 Char"/>
    <w:basedOn w:val="DefaultParagraphFont"/>
    <w:link w:val="Heading7"/>
    <w:uiPriority w:val="99"/>
    <w:rsid w:val="0077163B"/>
    <w:rPr>
      <w:rFonts w:ascii="Times New Roman" w:eastAsia="Times New Roman" w:hAnsi="Times New Roman" w:cs="Times New Roman"/>
      <w:sz w:val="28"/>
      <w:szCs w:val="20"/>
      <w:lang w:val="hr-HR"/>
    </w:rPr>
  </w:style>
  <w:style w:type="character" w:customStyle="1" w:styleId="Heading8Char">
    <w:name w:val="Heading 8 Char"/>
    <w:basedOn w:val="DefaultParagraphFont"/>
    <w:link w:val="Heading8"/>
    <w:uiPriority w:val="99"/>
    <w:rsid w:val="0077163B"/>
    <w:rPr>
      <w:rFonts w:ascii="Times New Roman" w:eastAsia="Times New Roman" w:hAnsi="Times New Roman" w:cs="Times New Roman"/>
      <w:b/>
      <w:sz w:val="24"/>
      <w:szCs w:val="20"/>
      <w:lang w:val="hr-HR"/>
    </w:rPr>
  </w:style>
  <w:style w:type="character" w:customStyle="1" w:styleId="Heading9Char">
    <w:name w:val="Heading 9 Char"/>
    <w:basedOn w:val="DefaultParagraphFont"/>
    <w:link w:val="Heading9"/>
    <w:uiPriority w:val="99"/>
    <w:rsid w:val="0077163B"/>
    <w:rPr>
      <w:rFonts w:ascii="Times New Roman" w:eastAsia="Times New Roman" w:hAnsi="Times New Roman" w:cs="Times New Roman"/>
      <w:b/>
      <w:sz w:val="24"/>
      <w:szCs w:val="20"/>
      <w:lang w:val="hr-HR"/>
    </w:rPr>
  </w:style>
  <w:style w:type="paragraph" w:customStyle="1" w:styleId="gmail-msolistparagraph">
    <w:name w:val="gmail-msolistparagraph"/>
    <w:basedOn w:val="Normal"/>
    <w:uiPriority w:val="99"/>
    <w:rsid w:val="00C62619"/>
    <w:pPr>
      <w:spacing w:beforeAutospacing="1" w:after="100" w:afterAutospacing="1"/>
      <w:ind w:left="0" w:firstLine="0"/>
    </w:pPr>
    <w:rPr>
      <w:rFonts w:ascii="Times New Roman" w:eastAsia="Times New Roman" w:hAnsi="Times New Roman" w:cs="Times New Roman"/>
      <w:sz w:val="24"/>
      <w:szCs w:val="24"/>
    </w:rPr>
  </w:style>
  <w:style w:type="paragraph" w:customStyle="1" w:styleId="Default">
    <w:name w:val="Default"/>
    <w:uiPriority w:val="99"/>
    <w:rsid w:val="00C62619"/>
    <w:pPr>
      <w:autoSpaceDE w:val="0"/>
      <w:autoSpaceDN w:val="0"/>
      <w:adjustRightInd w:val="0"/>
      <w:spacing w:before="0"/>
      <w:ind w:left="0" w:firstLine="0"/>
    </w:pPr>
    <w:rPr>
      <w:rFonts w:ascii="Times New Roman" w:hAnsi="Times New Roman" w:cs="Times New Roman"/>
      <w:color w:val="000000"/>
      <w:sz w:val="24"/>
      <w:szCs w:val="24"/>
    </w:rPr>
  </w:style>
  <w:style w:type="paragraph" w:styleId="ListParagraph">
    <w:name w:val="List Paragraph"/>
    <w:basedOn w:val="Normal"/>
    <w:uiPriority w:val="34"/>
    <w:qFormat/>
    <w:rsid w:val="00BA0707"/>
    <w:pPr>
      <w:ind w:left="720"/>
      <w:contextualSpacing/>
    </w:pPr>
  </w:style>
  <w:style w:type="character" w:customStyle="1" w:styleId="A2">
    <w:name w:val="A2"/>
    <w:uiPriority w:val="99"/>
    <w:rsid w:val="009D5A7F"/>
    <w:rPr>
      <w:rFonts w:cs="Arno Pro"/>
      <w:b/>
      <w:bCs/>
      <w:color w:val="221E1F"/>
      <w:sz w:val="38"/>
      <w:szCs w:val="38"/>
    </w:rPr>
  </w:style>
  <w:style w:type="paragraph" w:styleId="BodyText">
    <w:name w:val="Body Text"/>
    <w:basedOn w:val="Normal"/>
    <w:link w:val="BodyTextChar"/>
    <w:uiPriority w:val="99"/>
    <w:rsid w:val="0077163B"/>
    <w:pPr>
      <w:spacing w:before="0"/>
      <w:ind w:left="0" w:firstLine="0"/>
    </w:pPr>
    <w:rPr>
      <w:rFonts w:ascii="Times New Roman" w:eastAsia="Times New Roman" w:hAnsi="Times New Roman" w:cs="Times New Roman"/>
      <w:sz w:val="24"/>
      <w:szCs w:val="20"/>
      <w:lang w:val="hr-HR"/>
    </w:rPr>
  </w:style>
  <w:style w:type="character" w:customStyle="1" w:styleId="BodyTextChar">
    <w:name w:val="Body Text Char"/>
    <w:basedOn w:val="DefaultParagraphFont"/>
    <w:link w:val="BodyText"/>
    <w:uiPriority w:val="99"/>
    <w:rsid w:val="0077163B"/>
    <w:rPr>
      <w:rFonts w:ascii="Times New Roman" w:eastAsia="Times New Roman" w:hAnsi="Times New Roman" w:cs="Times New Roman"/>
      <w:sz w:val="24"/>
      <w:szCs w:val="20"/>
      <w:lang w:val="hr-HR"/>
    </w:rPr>
  </w:style>
  <w:style w:type="character" w:customStyle="1" w:styleId="postbody">
    <w:name w:val="postbody"/>
    <w:basedOn w:val="DefaultParagraphFont"/>
    <w:rsid w:val="0077163B"/>
  </w:style>
  <w:style w:type="character" w:styleId="Strong">
    <w:name w:val="Strong"/>
    <w:uiPriority w:val="22"/>
    <w:qFormat/>
    <w:rsid w:val="0077163B"/>
    <w:rPr>
      <w:b/>
      <w:bCs/>
    </w:rPr>
  </w:style>
  <w:style w:type="paragraph" w:customStyle="1" w:styleId="Char">
    <w:name w:val="Char"/>
    <w:basedOn w:val="Normal"/>
    <w:uiPriority w:val="99"/>
    <w:rsid w:val="0077163B"/>
    <w:pPr>
      <w:spacing w:before="0" w:after="160" w:line="240" w:lineRule="exact"/>
      <w:ind w:left="0" w:firstLine="0"/>
    </w:pPr>
    <w:rPr>
      <w:rFonts w:ascii="Arial" w:eastAsia="Times New Roman" w:hAnsi="Arial" w:cs="Arial"/>
      <w:sz w:val="20"/>
      <w:szCs w:val="20"/>
    </w:rPr>
  </w:style>
  <w:style w:type="character" w:customStyle="1" w:styleId="A10">
    <w:name w:val="A10"/>
    <w:rsid w:val="0077163B"/>
    <w:rPr>
      <w:rFonts w:ascii="Acta Bold" w:hAnsi="Acta Bold" w:cs="Acta Bold"/>
      <w:b/>
      <w:bCs/>
      <w:color w:val="000000"/>
      <w:sz w:val="9"/>
      <w:szCs w:val="9"/>
    </w:rPr>
  </w:style>
  <w:style w:type="paragraph" w:styleId="BalloonText">
    <w:name w:val="Balloon Text"/>
    <w:basedOn w:val="Normal"/>
    <w:link w:val="BalloonTextChar"/>
    <w:uiPriority w:val="99"/>
    <w:rsid w:val="0077163B"/>
    <w:pPr>
      <w:spacing w:before="0"/>
      <w:ind w:left="0" w:firstLine="0"/>
    </w:pPr>
    <w:rPr>
      <w:rFonts w:ascii="Tahoma" w:eastAsia="Times New Roman" w:hAnsi="Tahoma" w:cs="Tahoma"/>
      <w:sz w:val="16"/>
      <w:szCs w:val="16"/>
      <w:lang w:val="en-AU" w:eastAsia="hr-HR"/>
    </w:rPr>
  </w:style>
  <w:style w:type="character" w:customStyle="1" w:styleId="BalloonTextChar">
    <w:name w:val="Balloon Text Char"/>
    <w:basedOn w:val="DefaultParagraphFont"/>
    <w:link w:val="BalloonText"/>
    <w:uiPriority w:val="99"/>
    <w:rsid w:val="0077163B"/>
    <w:rPr>
      <w:rFonts w:ascii="Tahoma" w:eastAsia="Times New Roman" w:hAnsi="Tahoma" w:cs="Tahoma"/>
      <w:sz w:val="16"/>
      <w:szCs w:val="16"/>
      <w:lang w:val="en-AU" w:eastAsia="hr-HR"/>
    </w:rPr>
  </w:style>
  <w:style w:type="paragraph" w:styleId="Header">
    <w:name w:val="header"/>
    <w:basedOn w:val="Normal"/>
    <w:link w:val="HeaderChar"/>
    <w:uiPriority w:val="99"/>
    <w:rsid w:val="0077163B"/>
    <w:pPr>
      <w:tabs>
        <w:tab w:val="center" w:pos="4536"/>
        <w:tab w:val="right" w:pos="9072"/>
      </w:tabs>
      <w:spacing w:before="0"/>
      <w:ind w:left="0" w:firstLine="0"/>
    </w:pPr>
    <w:rPr>
      <w:rFonts w:ascii="Times New Roman" w:eastAsia="Times New Roman" w:hAnsi="Times New Roman" w:cs="Times New Roman"/>
      <w:sz w:val="24"/>
      <w:szCs w:val="24"/>
      <w:lang w:val="en-GB"/>
    </w:rPr>
  </w:style>
  <w:style w:type="character" w:customStyle="1" w:styleId="HeaderChar">
    <w:name w:val="Header Char"/>
    <w:basedOn w:val="DefaultParagraphFont"/>
    <w:link w:val="Header"/>
    <w:uiPriority w:val="99"/>
    <w:rsid w:val="0077163B"/>
    <w:rPr>
      <w:rFonts w:ascii="Times New Roman" w:eastAsia="Times New Roman" w:hAnsi="Times New Roman" w:cs="Times New Roman"/>
      <w:sz w:val="24"/>
      <w:szCs w:val="24"/>
      <w:lang w:val="en-GB"/>
    </w:rPr>
  </w:style>
  <w:style w:type="character" w:styleId="Hyperlink">
    <w:name w:val="Hyperlink"/>
    <w:rsid w:val="0077163B"/>
    <w:rPr>
      <w:color w:val="0000FF"/>
      <w:u w:val="single"/>
    </w:rPr>
  </w:style>
  <w:style w:type="paragraph" w:styleId="Footer">
    <w:name w:val="footer"/>
    <w:basedOn w:val="Normal"/>
    <w:link w:val="FooterChar"/>
    <w:uiPriority w:val="99"/>
    <w:rsid w:val="0077163B"/>
    <w:pPr>
      <w:tabs>
        <w:tab w:val="center" w:pos="4320"/>
        <w:tab w:val="right" w:pos="8640"/>
      </w:tabs>
      <w:spacing w:before="0"/>
      <w:ind w:left="0" w:firstLine="0"/>
    </w:pPr>
    <w:rPr>
      <w:rFonts w:ascii="Times New Roman" w:eastAsia="Times New Roman" w:hAnsi="Times New Roman" w:cs="Times New Roman"/>
      <w:sz w:val="24"/>
      <w:szCs w:val="20"/>
      <w:lang w:val="en-AU" w:eastAsia="hr-HR"/>
    </w:rPr>
  </w:style>
  <w:style w:type="character" w:customStyle="1" w:styleId="FooterChar">
    <w:name w:val="Footer Char"/>
    <w:basedOn w:val="DefaultParagraphFont"/>
    <w:link w:val="Footer"/>
    <w:uiPriority w:val="99"/>
    <w:rsid w:val="0077163B"/>
    <w:rPr>
      <w:rFonts w:ascii="Times New Roman" w:eastAsia="Times New Roman" w:hAnsi="Times New Roman" w:cs="Times New Roman"/>
      <w:sz w:val="24"/>
      <w:szCs w:val="20"/>
      <w:lang w:val="en-AU" w:eastAsia="hr-HR"/>
    </w:rPr>
  </w:style>
  <w:style w:type="character" w:styleId="PageNumber">
    <w:name w:val="page number"/>
    <w:rsid w:val="0077163B"/>
  </w:style>
  <w:style w:type="paragraph" w:styleId="BodyTextIndent">
    <w:name w:val="Body Text Indent"/>
    <w:basedOn w:val="Normal"/>
    <w:link w:val="BodyTextIndentChar"/>
    <w:uiPriority w:val="99"/>
    <w:rsid w:val="0077163B"/>
    <w:pPr>
      <w:spacing w:before="0"/>
      <w:ind w:left="0" w:firstLine="720"/>
      <w:jc w:val="both"/>
    </w:pPr>
    <w:rPr>
      <w:rFonts w:ascii="Times New Roman" w:eastAsia="Times New Roman" w:hAnsi="Times New Roman" w:cs="Times New Roman"/>
      <w:sz w:val="28"/>
      <w:szCs w:val="20"/>
      <w:lang w:val="hr-HR"/>
    </w:rPr>
  </w:style>
  <w:style w:type="character" w:customStyle="1" w:styleId="BodyTextIndentChar">
    <w:name w:val="Body Text Indent Char"/>
    <w:basedOn w:val="DefaultParagraphFont"/>
    <w:link w:val="BodyTextIndent"/>
    <w:uiPriority w:val="99"/>
    <w:rsid w:val="0077163B"/>
    <w:rPr>
      <w:rFonts w:ascii="Times New Roman" w:eastAsia="Times New Roman" w:hAnsi="Times New Roman" w:cs="Times New Roman"/>
      <w:sz w:val="28"/>
      <w:szCs w:val="20"/>
      <w:lang w:val="hr-HR"/>
    </w:rPr>
  </w:style>
  <w:style w:type="paragraph" w:styleId="BodyText2">
    <w:name w:val="Body Text 2"/>
    <w:basedOn w:val="Normal"/>
    <w:link w:val="BodyText2Char"/>
    <w:uiPriority w:val="99"/>
    <w:rsid w:val="0077163B"/>
    <w:pPr>
      <w:spacing w:before="0"/>
      <w:ind w:left="0" w:firstLine="0"/>
      <w:jc w:val="both"/>
    </w:pPr>
    <w:rPr>
      <w:rFonts w:ascii="Times New Roman" w:eastAsia="Times New Roman" w:hAnsi="Times New Roman" w:cs="Times New Roman"/>
      <w:sz w:val="24"/>
      <w:szCs w:val="20"/>
      <w:lang w:val="hr-HR"/>
    </w:rPr>
  </w:style>
  <w:style w:type="character" w:customStyle="1" w:styleId="BodyText2Char">
    <w:name w:val="Body Text 2 Char"/>
    <w:basedOn w:val="DefaultParagraphFont"/>
    <w:link w:val="BodyText2"/>
    <w:uiPriority w:val="99"/>
    <w:rsid w:val="0077163B"/>
    <w:rPr>
      <w:rFonts w:ascii="Times New Roman" w:eastAsia="Times New Roman" w:hAnsi="Times New Roman" w:cs="Times New Roman"/>
      <w:sz w:val="24"/>
      <w:szCs w:val="20"/>
      <w:lang w:val="hr-HR"/>
    </w:rPr>
  </w:style>
  <w:style w:type="paragraph" w:styleId="BodyTextIndent2">
    <w:name w:val="Body Text Indent 2"/>
    <w:basedOn w:val="Normal"/>
    <w:link w:val="BodyTextIndent2Char"/>
    <w:uiPriority w:val="99"/>
    <w:rsid w:val="0077163B"/>
    <w:pPr>
      <w:spacing w:before="0"/>
      <w:ind w:left="0" w:firstLine="720"/>
      <w:jc w:val="both"/>
    </w:pPr>
    <w:rPr>
      <w:rFonts w:ascii="Times New Roman" w:eastAsia="Times New Roman" w:hAnsi="Times New Roman" w:cs="Times New Roman"/>
      <w:sz w:val="24"/>
      <w:szCs w:val="20"/>
      <w:lang w:val="hr-HR"/>
    </w:rPr>
  </w:style>
  <w:style w:type="character" w:customStyle="1" w:styleId="BodyTextIndent2Char">
    <w:name w:val="Body Text Indent 2 Char"/>
    <w:basedOn w:val="DefaultParagraphFont"/>
    <w:link w:val="BodyTextIndent2"/>
    <w:uiPriority w:val="99"/>
    <w:rsid w:val="0077163B"/>
    <w:rPr>
      <w:rFonts w:ascii="Times New Roman" w:eastAsia="Times New Roman" w:hAnsi="Times New Roman" w:cs="Times New Roman"/>
      <w:sz w:val="24"/>
      <w:szCs w:val="20"/>
      <w:lang w:val="hr-HR"/>
    </w:rPr>
  </w:style>
  <w:style w:type="paragraph" w:styleId="Title">
    <w:name w:val="Title"/>
    <w:basedOn w:val="Normal"/>
    <w:link w:val="TitleChar"/>
    <w:uiPriority w:val="99"/>
    <w:qFormat/>
    <w:rsid w:val="0077163B"/>
    <w:pPr>
      <w:autoSpaceDE w:val="0"/>
      <w:autoSpaceDN w:val="0"/>
      <w:adjustRightInd w:val="0"/>
      <w:spacing w:before="0" w:line="360" w:lineRule="auto"/>
      <w:ind w:left="0" w:firstLine="0"/>
      <w:jc w:val="center"/>
    </w:pPr>
    <w:rPr>
      <w:rFonts w:ascii="Dutch Bold" w:eastAsia="Times New Roman" w:hAnsi="Dutch Bold" w:cs="Dutch Bold"/>
      <w:sz w:val="32"/>
      <w:szCs w:val="32"/>
    </w:rPr>
  </w:style>
  <w:style w:type="character" w:customStyle="1" w:styleId="TitleChar">
    <w:name w:val="Title Char"/>
    <w:basedOn w:val="DefaultParagraphFont"/>
    <w:link w:val="Title"/>
    <w:uiPriority w:val="99"/>
    <w:rsid w:val="0077163B"/>
    <w:rPr>
      <w:rFonts w:ascii="Dutch Bold" w:eastAsia="Times New Roman" w:hAnsi="Dutch Bold" w:cs="Dutch Bold"/>
      <w:sz w:val="32"/>
      <w:szCs w:val="32"/>
    </w:rPr>
  </w:style>
  <w:style w:type="character" w:styleId="Emphasis">
    <w:name w:val="Emphasis"/>
    <w:uiPriority w:val="20"/>
    <w:qFormat/>
    <w:rsid w:val="0077163B"/>
    <w:rPr>
      <w:i/>
      <w:iCs/>
    </w:rPr>
  </w:style>
  <w:style w:type="character" w:customStyle="1" w:styleId="st1">
    <w:name w:val="st1"/>
    <w:rsid w:val="0077163B"/>
  </w:style>
  <w:style w:type="character" w:customStyle="1" w:styleId="articlepagesstyle">
    <w:name w:val="articlepagesstyle"/>
    <w:rsid w:val="0077163B"/>
  </w:style>
  <w:style w:type="character" w:customStyle="1" w:styleId="hps">
    <w:name w:val="hps"/>
    <w:rsid w:val="0077163B"/>
  </w:style>
  <w:style w:type="character" w:customStyle="1" w:styleId="shorttext">
    <w:name w:val="short_text"/>
    <w:rsid w:val="0077163B"/>
  </w:style>
  <w:style w:type="paragraph" w:customStyle="1" w:styleId="Pa6">
    <w:name w:val="Pa6"/>
    <w:basedOn w:val="Normal"/>
    <w:next w:val="Normal"/>
    <w:uiPriority w:val="99"/>
    <w:rsid w:val="0077163B"/>
    <w:pPr>
      <w:autoSpaceDE w:val="0"/>
      <w:autoSpaceDN w:val="0"/>
      <w:adjustRightInd w:val="0"/>
      <w:spacing w:before="0" w:line="201" w:lineRule="atLeast"/>
      <w:ind w:left="0" w:firstLine="0"/>
    </w:pPr>
    <w:rPr>
      <w:rFonts w:ascii="Acta Book" w:eastAsia="Calibri" w:hAnsi="Acta Book" w:cs="Times New Roman"/>
      <w:sz w:val="24"/>
      <w:szCs w:val="24"/>
    </w:rPr>
  </w:style>
  <w:style w:type="character" w:customStyle="1" w:styleId="A0">
    <w:name w:val="A0"/>
    <w:uiPriority w:val="99"/>
    <w:rsid w:val="0077163B"/>
    <w:rPr>
      <w:rFonts w:cs="Arno Pro"/>
      <w:color w:val="221E1F"/>
      <w:sz w:val="26"/>
      <w:szCs w:val="26"/>
    </w:rPr>
  </w:style>
  <w:style w:type="character" w:customStyle="1" w:styleId="A6">
    <w:name w:val="A6"/>
    <w:uiPriority w:val="99"/>
    <w:rsid w:val="0077163B"/>
    <w:rPr>
      <w:rFonts w:cs="Arno Pro"/>
      <w:color w:val="221E1F"/>
      <w:sz w:val="28"/>
      <w:szCs w:val="28"/>
    </w:rPr>
  </w:style>
  <w:style w:type="character" w:customStyle="1" w:styleId="apple-converted-space">
    <w:name w:val="apple-converted-space"/>
    <w:rsid w:val="0077163B"/>
  </w:style>
  <w:style w:type="character" w:customStyle="1" w:styleId="pagerinfo">
    <w:name w:val="pagerinfo"/>
    <w:rsid w:val="0077163B"/>
  </w:style>
  <w:style w:type="paragraph" w:styleId="NoSpacing">
    <w:name w:val="No Spacing"/>
    <w:uiPriority w:val="1"/>
    <w:qFormat/>
    <w:rsid w:val="0077163B"/>
    <w:pPr>
      <w:spacing w:before="0"/>
      <w:ind w:left="0" w:firstLine="0"/>
    </w:pPr>
    <w:rPr>
      <w:rFonts w:ascii="Calibri" w:eastAsia="Times New Roman" w:hAnsi="Calibri" w:cs="Times New Roman"/>
    </w:rPr>
  </w:style>
  <w:style w:type="paragraph" w:styleId="NormalWeb">
    <w:name w:val="Normal (Web)"/>
    <w:basedOn w:val="Normal"/>
    <w:uiPriority w:val="99"/>
    <w:unhideWhenUsed/>
    <w:rsid w:val="0077163B"/>
    <w:pPr>
      <w:spacing w:beforeAutospacing="1" w:after="100" w:afterAutospacing="1"/>
      <w:ind w:left="0" w:firstLine="0"/>
    </w:pPr>
    <w:rPr>
      <w:rFonts w:ascii="Times New Roman" w:eastAsia="Times New Roman" w:hAnsi="Times New Roman" w:cs="Times New Roman"/>
      <w:sz w:val="24"/>
      <w:szCs w:val="24"/>
      <w:lang w:val="hr-HR" w:eastAsia="hr-HR"/>
    </w:rPr>
  </w:style>
  <w:style w:type="character" w:customStyle="1" w:styleId="signature1">
    <w:name w:val="signature1"/>
    <w:rsid w:val="009160A0"/>
    <w:rPr>
      <w:i/>
      <w:iCs/>
      <w:vanish w:val="0"/>
      <w:webHidden w:val="0"/>
      <w:bdr w:val="none" w:sz="0" w:space="0" w:color="auto" w:frame="1"/>
      <w:vertAlign w:val="baseline"/>
      <w:specVanish w:val="0"/>
    </w:rPr>
  </w:style>
  <w:style w:type="paragraph" w:customStyle="1" w:styleId="Diplomski">
    <w:name w:val="Diplomski"/>
    <w:basedOn w:val="Normal"/>
    <w:uiPriority w:val="99"/>
    <w:rsid w:val="00294326"/>
    <w:pPr>
      <w:tabs>
        <w:tab w:val="num" w:pos="360"/>
      </w:tabs>
      <w:spacing w:before="4000" w:after="800" w:line="360" w:lineRule="auto"/>
      <w:ind w:left="391" w:hanging="391"/>
      <w:jc w:val="center"/>
    </w:pPr>
    <w:rPr>
      <w:rFonts w:ascii="YU C Times" w:eastAsia="Times New Roman" w:hAnsi="YU C Times" w:cs="Times New Roman"/>
      <w:b/>
      <w:color w:val="000000"/>
      <w:sz w:val="36"/>
      <w:szCs w:val="20"/>
    </w:rPr>
  </w:style>
  <w:style w:type="paragraph" w:customStyle="1" w:styleId="m2712555910348539379gmail-m1609057017042201233gmail-m-6498506689000588595gmail-m6975273168715561601gmail-msolistparagraph">
    <w:name w:val="m_2712555910348539379gmail-m_1609057017042201233gmail-m_-6498506689000588595gmail-m_6975273168715561601gmail-msolistparagraph"/>
    <w:basedOn w:val="Normal"/>
    <w:uiPriority w:val="99"/>
    <w:rsid w:val="00294326"/>
    <w:pPr>
      <w:spacing w:beforeAutospacing="1" w:after="100" w:afterAutospacing="1"/>
      <w:ind w:left="0" w:firstLine="0"/>
    </w:pPr>
    <w:rPr>
      <w:rFonts w:ascii="Times New Roman" w:eastAsia="Times New Roman" w:hAnsi="Times New Roman" w:cs="Times New Roman"/>
      <w:sz w:val="24"/>
      <w:szCs w:val="24"/>
    </w:rPr>
  </w:style>
  <w:style w:type="character" w:customStyle="1" w:styleId="st">
    <w:name w:val="st"/>
    <w:basedOn w:val="DefaultParagraphFont"/>
    <w:rsid w:val="00294326"/>
  </w:style>
  <w:style w:type="paragraph" w:customStyle="1" w:styleId="m405227279254293415gmail-msolistparagraph">
    <w:name w:val="m_405227279254293415gmail-msolistparagraph"/>
    <w:basedOn w:val="Normal"/>
    <w:uiPriority w:val="99"/>
    <w:rsid w:val="00294326"/>
    <w:pPr>
      <w:spacing w:beforeAutospacing="1" w:after="100" w:afterAutospacing="1"/>
      <w:ind w:left="0" w:firstLine="0"/>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semiHidden/>
    <w:rsid w:val="00294326"/>
    <w:rPr>
      <w:rFonts w:ascii="Times New Roman" w:eastAsia="Times New Roman" w:hAnsi="Times New Roman" w:cs="Times New Roman"/>
      <w:sz w:val="20"/>
      <w:szCs w:val="20"/>
      <w:lang w:val="en-GB" w:eastAsia="pl-PL"/>
    </w:rPr>
  </w:style>
  <w:style w:type="paragraph" w:styleId="CommentText">
    <w:name w:val="annotation text"/>
    <w:basedOn w:val="Normal"/>
    <w:link w:val="CommentTextChar"/>
    <w:uiPriority w:val="99"/>
    <w:semiHidden/>
    <w:unhideWhenUsed/>
    <w:rsid w:val="00294326"/>
    <w:pPr>
      <w:spacing w:before="0"/>
      <w:ind w:left="0" w:firstLine="0"/>
      <w:jc w:val="center"/>
    </w:pPr>
    <w:rPr>
      <w:rFonts w:ascii="Times New Roman" w:eastAsia="Times New Roman" w:hAnsi="Times New Roman" w:cs="Times New Roman"/>
      <w:sz w:val="20"/>
      <w:szCs w:val="20"/>
      <w:lang w:val="en-GB" w:eastAsia="pl-PL"/>
    </w:rPr>
  </w:style>
  <w:style w:type="paragraph" w:customStyle="1" w:styleId="first">
    <w:name w:val="first"/>
    <w:basedOn w:val="Normal"/>
    <w:uiPriority w:val="99"/>
    <w:rsid w:val="00294326"/>
    <w:pPr>
      <w:spacing w:beforeAutospacing="1" w:after="100" w:afterAutospacing="1"/>
      <w:ind w:left="0" w:firstLine="0"/>
    </w:pPr>
    <w:rPr>
      <w:rFonts w:ascii="Verdana" w:eastAsia="Times New Roman" w:hAnsi="Verdana" w:cs="Times New Roman"/>
      <w:sz w:val="16"/>
      <w:szCs w:val="16"/>
    </w:rPr>
  </w:style>
  <w:style w:type="character" w:customStyle="1" w:styleId="feature">
    <w:name w:val="feature"/>
    <w:basedOn w:val="DefaultParagraphFont"/>
    <w:rsid w:val="00294326"/>
  </w:style>
  <w:style w:type="character" w:customStyle="1" w:styleId="alt-edited">
    <w:name w:val="alt-edited"/>
    <w:basedOn w:val="DefaultParagraphFont"/>
    <w:unhideWhenUsed/>
    <w:rsid w:val="00294326"/>
    <w:rPr>
      <w:rFonts w:cs="Times New Roman"/>
    </w:rPr>
  </w:style>
  <w:style w:type="character" w:customStyle="1" w:styleId="authorsname">
    <w:name w:val="authors__name"/>
    <w:basedOn w:val="DefaultParagraphFont"/>
    <w:rsid w:val="00294326"/>
  </w:style>
  <w:style w:type="paragraph" w:customStyle="1" w:styleId="lead">
    <w:name w:val="lead"/>
    <w:basedOn w:val="Normal"/>
    <w:uiPriority w:val="99"/>
    <w:rsid w:val="00294326"/>
    <w:pPr>
      <w:spacing w:beforeAutospacing="1" w:after="100" w:afterAutospacing="1"/>
      <w:ind w:left="0" w:firstLine="0"/>
    </w:pPr>
    <w:rPr>
      <w:rFonts w:ascii="Times New Roman" w:eastAsia="Times New Roman" w:hAnsi="Times New Roman" w:cs="Times New Roman"/>
      <w:sz w:val="24"/>
      <w:szCs w:val="24"/>
    </w:rPr>
  </w:style>
  <w:style w:type="character" w:customStyle="1" w:styleId="gsctg2">
    <w:name w:val="gs_ctg2"/>
    <w:basedOn w:val="DefaultParagraphFont"/>
    <w:rsid w:val="00294326"/>
  </w:style>
  <w:style w:type="character" w:customStyle="1" w:styleId="gsct1">
    <w:name w:val="gs_ct1"/>
    <w:basedOn w:val="DefaultParagraphFont"/>
    <w:rsid w:val="00294326"/>
  </w:style>
  <w:style w:type="character" w:customStyle="1" w:styleId="bigtext">
    <w:name w:val="bigtext"/>
    <w:basedOn w:val="DefaultParagraphFont"/>
    <w:rsid w:val="00294326"/>
  </w:style>
  <w:style w:type="character" w:customStyle="1" w:styleId="journaltitle">
    <w:name w:val="journaltitle"/>
    <w:basedOn w:val="DefaultParagraphFont"/>
    <w:rsid w:val="00294326"/>
  </w:style>
  <w:style w:type="paragraph" w:customStyle="1" w:styleId="icon--meta-keyline-before">
    <w:name w:val="icon--meta-keyline-before"/>
    <w:basedOn w:val="Normal"/>
    <w:uiPriority w:val="99"/>
    <w:rsid w:val="00294326"/>
    <w:pPr>
      <w:spacing w:beforeAutospacing="1" w:after="100" w:afterAutospacing="1"/>
      <w:ind w:left="0" w:firstLine="0"/>
    </w:pPr>
    <w:rPr>
      <w:rFonts w:ascii="Times New Roman" w:eastAsia="Times New Roman" w:hAnsi="Times New Roman" w:cs="Times New Roman"/>
      <w:sz w:val="24"/>
      <w:szCs w:val="24"/>
    </w:rPr>
  </w:style>
  <w:style w:type="character" w:customStyle="1" w:styleId="articlecitationyear">
    <w:name w:val="articlecitation_year"/>
    <w:basedOn w:val="DefaultParagraphFont"/>
    <w:rsid w:val="00294326"/>
  </w:style>
  <w:style w:type="character" w:customStyle="1" w:styleId="articlecitationvolume">
    <w:name w:val="articlecitation_volume"/>
    <w:basedOn w:val="DefaultParagraphFont"/>
    <w:rsid w:val="00294326"/>
  </w:style>
  <w:style w:type="character" w:customStyle="1" w:styleId="articlecitationpages">
    <w:name w:val="articlecitation_pages"/>
    <w:basedOn w:val="DefaultParagraphFont"/>
    <w:rsid w:val="00294326"/>
  </w:style>
  <w:style w:type="character" w:customStyle="1" w:styleId="u-inline-block">
    <w:name w:val="u-inline-block"/>
    <w:basedOn w:val="DefaultParagraphFont"/>
    <w:rsid w:val="00294326"/>
  </w:style>
  <w:style w:type="paragraph" w:customStyle="1" w:styleId="test-locationinconferenceproceeding">
    <w:name w:val="test-locationinconferenceproceeding"/>
    <w:basedOn w:val="Normal"/>
    <w:uiPriority w:val="99"/>
    <w:rsid w:val="00294326"/>
    <w:pPr>
      <w:spacing w:beforeAutospacing="1" w:after="100" w:afterAutospacing="1"/>
      <w:ind w:left="0" w:firstLine="0"/>
    </w:pPr>
    <w:rPr>
      <w:rFonts w:ascii="Times New Roman" w:eastAsia="Times New Roman" w:hAnsi="Times New Roman" w:cs="Times New Roman"/>
      <w:sz w:val="24"/>
      <w:szCs w:val="24"/>
    </w:rPr>
  </w:style>
  <w:style w:type="character" w:customStyle="1" w:styleId="booktitle">
    <w:name w:val="booktitle"/>
    <w:basedOn w:val="DefaultParagraphFont"/>
    <w:rsid w:val="00294326"/>
  </w:style>
  <w:style w:type="character" w:customStyle="1" w:styleId="page-numbers-info">
    <w:name w:val="page-numbers-info"/>
    <w:basedOn w:val="DefaultParagraphFont"/>
    <w:rsid w:val="00294326"/>
  </w:style>
  <w:style w:type="character" w:customStyle="1" w:styleId="authorscontact">
    <w:name w:val="authors__contact"/>
    <w:basedOn w:val="DefaultParagraphFont"/>
    <w:rsid w:val="00294326"/>
  </w:style>
  <w:style w:type="character" w:customStyle="1" w:styleId="dl-i-title">
    <w:name w:val="dl-i-title"/>
    <w:basedOn w:val="DefaultParagraphFont"/>
    <w:rsid w:val="00294326"/>
  </w:style>
  <w:style w:type="character" w:customStyle="1" w:styleId="dl-i-creator">
    <w:name w:val="dl-i-creator"/>
    <w:basedOn w:val="DefaultParagraphFont"/>
    <w:rsid w:val="00294326"/>
  </w:style>
  <w:style w:type="character" w:customStyle="1" w:styleId="dl-i-date">
    <w:name w:val="dl-i-date"/>
    <w:basedOn w:val="DefaultParagraphFont"/>
    <w:rsid w:val="00294326"/>
  </w:style>
  <w:style w:type="character" w:customStyle="1" w:styleId="gslbl">
    <w:name w:val="gs_lbl"/>
    <w:basedOn w:val="DefaultParagraphFont"/>
    <w:rsid w:val="00294326"/>
  </w:style>
  <w:style w:type="character" w:customStyle="1" w:styleId="yshortcuts">
    <w:name w:val="yshortcuts"/>
    <w:basedOn w:val="DefaultParagraphFont"/>
    <w:rsid w:val="00294326"/>
  </w:style>
  <w:style w:type="character" w:styleId="BookTitle0">
    <w:name w:val="Book Title"/>
    <w:basedOn w:val="DefaultParagraphFont"/>
    <w:qFormat/>
    <w:rsid w:val="00294326"/>
    <w:rPr>
      <w:b/>
      <w:bCs/>
      <w:i/>
      <w:smallCaps/>
      <w:spacing w:val="5"/>
      <w:sz w:val="24"/>
      <w:szCs w:val="24"/>
      <w:lang w:val="en-US" w:eastAsia="en-US" w:bidi="ar-SA"/>
    </w:rPr>
  </w:style>
  <w:style w:type="character" w:customStyle="1" w:styleId="bold">
    <w:name w:val="bold"/>
    <w:basedOn w:val="DefaultParagraphFont"/>
    <w:rsid w:val="00294326"/>
  </w:style>
  <w:style w:type="character" w:customStyle="1" w:styleId="databold">
    <w:name w:val="data_bold"/>
    <w:basedOn w:val="DefaultParagraphFont"/>
    <w:rsid w:val="00294326"/>
    <w:rPr>
      <w:i/>
      <w:sz w:val="24"/>
      <w:szCs w:val="24"/>
      <w:lang w:val="en-US" w:eastAsia="en-US" w:bidi="ar-SA"/>
    </w:rPr>
  </w:style>
  <w:style w:type="character" w:customStyle="1" w:styleId="frlabel">
    <w:name w:val="fr_label"/>
    <w:basedOn w:val="DefaultParagraphFont"/>
    <w:rsid w:val="00294326"/>
  </w:style>
  <w:style w:type="paragraph" w:customStyle="1" w:styleId="txttitle">
    <w:name w:val="txttitle"/>
    <w:basedOn w:val="Normal"/>
    <w:uiPriority w:val="99"/>
    <w:rsid w:val="00294326"/>
    <w:pPr>
      <w:spacing w:beforeAutospacing="1" w:after="100" w:afterAutospacing="1"/>
      <w:ind w:left="0" w:firstLine="0"/>
    </w:pPr>
    <w:rPr>
      <w:rFonts w:ascii="Times New Roman" w:eastAsia="Times New Roman" w:hAnsi="Times New Roman" w:cs="Times New Roman"/>
      <w:sz w:val="24"/>
      <w:szCs w:val="24"/>
    </w:rPr>
  </w:style>
  <w:style w:type="paragraph" w:customStyle="1" w:styleId="txtsmaller">
    <w:name w:val="txtsmaller"/>
    <w:basedOn w:val="Normal"/>
    <w:uiPriority w:val="99"/>
    <w:rsid w:val="00294326"/>
    <w:pPr>
      <w:spacing w:beforeAutospacing="1" w:after="100" w:afterAutospacing="1"/>
      <w:ind w:left="0" w:firstLine="0"/>
    </w:pPr>
    <w:rPr>
      <w:rFonts w:ascii="Times New Roman" w:eastAsia="Times New Roman" w:hAnsi="Times New Roman" w:cs="Times New Roman"/>
      <w:sz w:val="24"/>
      <w:szCs w:val="24"/>
    </w:rPr>
  </w:style>
  <w:style w:type="character" w:customStyle="1" w:styleId="personname">
    <w:name w:val="person_name"/>
    <w:basedOn w:val="DefaultParagraphFont"/>
    <w:rsid w:val="00294326"/>
  </w:style>
  <w:style w:type="paragraph" w:customStyle="1" w:styleId="authors">
    <w:name w:val="authors"/>
    <w:basedOn w:val="Normal"/>
    <w:uiPriority w:val="99"/>
    <w:rsid w:val="00294326"/>
    <w:pPr>
      <w:spacing w:beforeAutospacing="1" w:after="100" w:afterAutospacing="1"/>
      <w:ind w:left="0" w:firstLine="0"/>
    </w:pPr>
    <w:rPr>
      <w:rFonts w:ascii="Times New Roman" w:eastAsia="Times New Roman" w:hAnsi="Times New Roman" w:cs="Times New Roman"/>
      <w:sz w:val="24"/>
      <w:szCs w:val="24"/>
    </w:rPr>
  </w:style>
  <w:style w:type="character" w:customStyle="1" w:styleId="doi">
    <w:name w:val="doi"/>
    <w:basedOn w:val="DefaultParagraphFont"/>
    <w:rsid w:val="00294326"/>
  </w:style>
  <w:style w:type="character" w:customStyle="1" w:styleId="value">
    <w:name w:val="value"/>
    <w:basedOn w:val="DefaultParagraphFont"/>
    <w:rsid w:val="00294326"/>
  </w:style>
  <w:style w:type="character" w:customStyle="1" w:styleId="label1">
    <w:name w:val="label1"/>
    <w:basedOn w:val="DefaultParagraphFont"/>
    <w:rsid w:val="00294326"/>
  </w:style>
  <w:style w:type="character" w:customStyle="1" w:styleId="pagination">
    <w:name w:val="pagination"/>
    <w:basedOn w:val="DefaultParagraphFont"/>
    <w:rsid w:val="00294326"/>
  </w:style>
  <w:style w:type="character" w:customStyle="1" w:styleId="DocumentMapChar">
    <w:name w:val="Document Map Char"/>
    <w:basedOn w:val="DefaultParagraphFont"/>
    <w:link w:val="DocumentMap"/>
    <w:uiPriority w:val="99"/>
    <w:semiHidden/>
    <w:rsid w:val="00294326"/>
    <w:rPr>
      <w:rFonts w:ascii="Tahoma" w:eastAsia="Times New Roman" w:hAnsi="Tahoma" w:cs="Tahoma"/>
      <w:sz w:val="16"/>
      <w:szCs w:val="16"/>
    </w:rPr>
  </w:style>
  <w:style w:type="paragraph" w:styleId="DocumentMap">
    <w:name w:val="Document Map"/>
    <w:basedOn w:val="Normal"/>
    <w:link w:val="DocumentMapChar"/>
    <w:uiPriority w:val="99"/>
    <w:semiHidden/>
    <w:unhideWhenUsed/>
    <w:rsid w:val="00294326"/>
    <w:pPr>
      <w:spacing w:before="0"/>
      <w:ind w:left="357" w:hanging="357"/>
      <w:jc w:val="both"/>
    </w:pPr>
    <w:rPr>
      <w:rFonts w:ascii="Tahoma" w:eastAsia="Times New Roman" w:hAnsi="Tahoma" w:cs="Tahoma"/>
      <w:sz w:val="16"/>
      <w:szCs w:val="16"/>
    </w:rPr>
  </w:style>
  <w:style w:type="character" w:customStyle="1" w:styleId="DocumentMapChar1">
    <w:name w:val="Document Map Char1"/>
    <w:basedOn w:val="DefaultParagraphFont"/>
    <w:uiPriority w:val="99"/>
    <w:semiHidden/>
    <w:rsid w:val="00294326"/>
    <w:rPr>
      <w:rFonts w:ascii="Tahoma" w:hAnsi="Tahoma" w:cs="Tahoma"/>
      <w:sz w:val="16"/>
      <w:szCs w:val="16"/>
    </w:rPr>
  </w:style>
  <w:style w:type="character" w:customStyle="1" w:styleId="ft14">
    <w:name w:val="ft14"/>
    <w:basedOn w:val="DefaultParagraphFont"/>
    <w:uiPriority w:val="99"/>
    <w:rsid w:val="00294326"/>
  </w:style>
  <w:style w:type="paragraph" w:customStyle="1" w:styleId="default0">
    <w:name w:val="default"/>
    <w:basedOn w:val="Normal"/>
    <w:uiPriority w:val="99"/>
    <w:rsid w:val="00294326"/>
    <w:pPr>
      <w:autoSpaceDE w:val="0"/>
      <w:autoSpaceDN w:val="0"/>
      <w:spacing w:before="0"/>
      <w:ind w:left="0" w:firstLine="0"/>
    </w:pPr>
    <w:rPr>
      <w:rFonts w:ascii="Times New Roman" w:eastAsia="Times New Roman" w:hAnsi="Times New Roman" w:cs="Times New Roman"/>
      <w:color w:val="000000"/>
      <w:sz w:val="24"/>
      <w:szCs w:val="24"/>
      <w:lang w:val="sr-Latn-CS" w:eastAsia="sr-Latn-CS"/>
    </w:rPr>
  </w:style>
  <w:style w:type="paragraph" w:styleId="PlainText">
    <w:name w:val="Plain Text"/>
    <w:basedOn w:val="Normal"/>
    <w:link w:val="PlainTextChar"/>
    <w:uiPriority w:val="99"/>
    <w:unhideWhenUsed/>
    <w:rsid w:val="00294326"/>
    <w:pPr>
      <w:spacing w:before="0"/>
      <w:ind w:left="0" w:firstLine="0"/>
    </w:pPr>
    <w:rPr>
      <w:rFonts w:ascii="Consolas" w:eastAsia="Calibri" w:hAnsi="Consolas" w:cs="Times New Roman"/>
      <w:sz w:val="21"/>
      <w:szCs w:val="21"/>
      <w:lang w:val="sr-Latn-CS"/>
    </w:rPr>
  </w:style>
  <w:style w:type="character" w:customStyle="1" w:styleId="PlainTextChar">
    <w:name w:val="Plain Text Char"/>
    <w:basedOn w:val="DefaultParagraphFont"/>
    <w:link w:val="PlainText"/>
    <w:uiPriority w:val="99"/>
    <w:rsid w:val="00294326"/>
    <w:rPr>
      <w:rFonts w:ascii="Consolas" w:eastAsia="Calibri" w:hAnsi="Consolas" w:cs="Times New Roman"/>
      <w:sz w:val="21"/>
      <w:szCs w:val="21"/>
      <w:lang w:val="sr-Latn-CS"/>
    </w:rPr>
  </w:style>
  <w:style w:type="character" w:customStyle="1" w:styleId="BodyTextIndent3Char">
    <w:name w:val="Body Text Indent 3 Char"/>
    <w:basedOn w:val="DefaultParagraphFont"/>
    <w:link w:val="BodyTextIndent3"/>
    <w:uiPriority w:val="99"/>
    <w:semiHidden/>
    <w:rsid w:val="00294326"/>
    <w:rPr>
      <w:rFonts w:ascii="Times New Roman" w:eastAsia="Times New Roman" w:hAnsi="Times New Roman" w:cs="Times New Roman"/>
      <w:sz w:val="16"/>
      <w:szCs w:val="16"/>
    </w:rPr>
  </w:style>
  <w:style w:type="paragraph" w:styleId="BodyTextIndent3">
    <w:name w:val="Body Text Indent 3"/>
    <w:basedOn w:val="Normal"/>
    <w:link w:val="BodyTextIndent3Char"/>
    <w:uiPriority w:val="99"/>
    <w:semiHidden/>
    <w:unhideWhenUsed/>
    <w:rsid w:val="00294326"/>
    <w:pPr>
      <w:spacing w:before="0" w:after="120"/>
      <w:ind w:left="360" w:hanging="357"/>
      <w:jc w:val="both"/>
    </w:pPr>
    <w:rPr>
      <w:rFonts w:ascii="Times New Roman" w:eastAsia="Times New Roman" w:hAnsi="Times New Roman" w:cs="Times New Roman"/>
      <w:sz w:val="16"/>
      <w:szCs w:val="16"/>
    </w:rPr>
  </w:style>
  <w:style w:type="character" w:customStyle="1" w:styleId="BodyTextIndent3Char1">
    <w:name w:val="Body Text Indent 3 Char1"/>
    <w:basedOn w:val="DefaultParagraphFont"/>
    <w:uiPriority w:val="99"/>
    <w:semiHidden/>
    <w:rsid w:val="00294326"/>
    <w:rPr>
      <w:sz w:val="16"/>
      <w:szCs w:val="16"/>
    </w:rPr>
  </w:style>
  <w:style w:type="character" w:customStyle="1" w:styleId="Absatz-Standardschriftart">
    <w:name w:val="Absatz-Standardschriftart"/>
    <w:rsid w:val="00294326"/>
  </w:style>
  <w:style w:type="character" w:customStyle="1" w:styleId="reference-title">
    <w:name w:val="reference-title"/>
    <w:basedOn w:val="DefaultParagraphFont"/>
    <w:rsid w:val="00294326"/>
  </w:style>
  <w:style w:type="character" w:customStyle="1" w:styleId="label">
    <w:name w:val="label"/>
    <w:basedOn w:val="DefaultParagraphFont"/>
    <w:rsid w:val="00294326"/>
  </w:style>
  <w:style w:type="paragraph" w:customStyle="1" w:styleId="frfield">
    <w:name w:val="fr_field"/>
    <w:basedOn w:val="Normal"/>
    <w:uiPriority w:val="99"/>
    <w:rsid w:val="00294326"/>
    <w:pPr>
      <w:spacing w:beforeAutospacing="1" w:after="100" w:afterAutospacing="1"/>
      <w:ind w:left="0" w:firstLine="0"/>
    </w:pPr>
    <w:rPr>
      <w:rFonts w:ascii="Times New Roman" w:eastAsia="Times New Roman" w:hAnsi="Times New Roman" w:cs="Times New Roman"/>
      <w:sz w:val="24"/>
      <w:szCs w:val="24"/>
    </w:rPr>
  </w:style>
  <w:style w:type="paragraph" w:customStyle="1" w:styleId="sourcetitle">
    <w:name w:val="sourcetitle"/>
    <w:basedOn w:val="Normal"/>
    <w:uiPriority w:val="99"/>
    <w:rsid w:val="00294326"/>
    <w:pPr>
      <w:spacing w:beforeAutospacing="1" w:after="100" w:afterAutospacing="1"/>
      <w:ind w:left="0" w:firstLine="0"/>
    </w:pPr>
    <w:rPr>
      <w:rFonts w:ascii="Times New Roman" w:eastAsia="Times New Roman" w:hAnsi="Times New Roman" w:cs="Times New Roman"/>
      <w:sz w:val="24"/>
      <w:szCs w:val="24"/>
    </w:rPr>
  </w:style>
  <w:style w:type="character" w:customStyle="1" w:styleId="text">
    <w:name w:val="text"/>
    <w:basedOn w:val="DefaultParagraphFont"/>
    <w:rsid w:val="00294326"/>
  </w:style>
  <w:style w:type="character" w:customStyle="1" w:styleId="author-ref">
    <w:name w:val="author-ref"/>
    <w:basedOn w:val="DefaultParagraphFont"/>
    <w:rsid w:val="00294326"/>
  </w:style>
  <w:style w:type="character" w:customStyle="1" w:styleId="abstract-text">
    <w:name w:val="abstract-text"/>
    <w:basedOn w:val="DefaultParagraphFont"/>
    <w:rsid w:val="00294326"/>
  </w:style>
  <w:style w:type="character" w:customStyle="1" w:styleId="endatabold">
    <w:name w:val="en_data_bold"/>
    <w:basedOn w:val="DefaultParagraphFont"/>
    <w:rsid w:val="00294326"/>
  </w:style>
  <w:style w:type="character" w:customStyle="1" w:styleId="visuallyhidden">
    <w:name w:val="visuallyhidden"/>
    <w:basedOn w:val="DefaultParagraphFont"/>
    <w:rsid w:val="00294326"/>
  </w:style>
  <w:style w:type="paragraph" w:customStyle="1" w:styleId="volume-issue">
    <w:name w:val="volume-issue"/>
    <w:basedOn w:val="Normal"/>
    <w:uiPriority w:val="99"/>
    <w:rsid w:val="00294326"/>
    <w:pPr>
      <w:spacing w:beforeAutospacing="1" w:after="100" w:afterAutospacing="1"/>
      <w:ind w:left="0" w:firstLine="0"/>
    </w:pPr>
    <w:rPr>
      <w:rFonts w:ascii="Times New Roman" w:eastAsia="Times New Roman" w:hAnsi="Times New Roman" w:cs="Times New Roman"/>
      <w:sz w:val="24"/>
      <w:szCs w:val="24"/>
    </w:rPr>
  </w:style>
  <w:style w:type="character" w:customStyle="1" w:styleId="val">
    <w:name w:val="val"/>
    <w:basedOn w:val="DefaultParagraphFont"/>
    <w:rsid w:val="00294326"/>
  </w:style>
  <w:style w:type="paragraph" w:customStyle="1" w:styleId="page-range">
    <w:name w:val="page-range"/>
    <w:basedOn w:val="Normal"/>
    <w:uiPriority w:val="99"/>
    <w:rsid w:val="00294326"/>
    <w:pPr>
      <w:spacing w:beforeAutospacing="1" w:after="100" w:afterAutospacing="1"/>
      <w:ind w:left="0" w:firstLine="0"/>
    </w:pPr>
    <w:rPr>
      <w:rFonts w:ascii="Times New Roman" w:eastAsia="Times New Roman" w:hAnsi="Times New Roman" w:cs="Times New Roman"/>
      <w:sz w:val="24"/>
      <w:szCs w:val="24"/>
    </w:rPr>
  </w:style>
  <w:style w:type="table" w:styleId="TableGrid">
    <w:name w:val="Table Grid"/>
    <w:basedOn w:val="TableNormal"/>
    <w:uiPriority w:val="59"/>
    <w:rsid w:val="00956B39"/>
    <w:pPr>
      <w:spacing w:before="0"/>
      <w:ind w:left="0" w:firstLin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956B39"/>
    <w:rPr>
      <w:color w:val="800080" w:themeColor="followedHyperlink"/>
      <w:u w:val="single"/>
    </w:rPr>
  </w:style>
  <w:style w:type="character" w:styleId="CommentReference">
    <w:name w:val="annotation reference"/>
    <w:basedOn w:val="DefaultParagraphFont"/>
    <w:uiPriority w:val="99"/>
    <w:semiHidden/>
    <w:unhideWhenUsed/>
    <w:rsid w:val="00AC29C6"/>
    <w:rPr>
      <w:sz w:val="16"/>
      <w:szCs w:val="16"/>
    </w:rPr>
  </w:style>
  <w:style w:type="paragraph" w:styleId="CommentSubject">
    <w:name w:val="annotation subject"/>
    <w:basedOn w:val="CommentText"/>
    <w:next w:val="CommentText"/>
    <w:link w:val="CommentSubjectChar"/>
    <w:uiPriority w:val="99"/>
    <w:semiHidden/>
    <w:unhideWhenUsed/>
    <w:rsid w:val="00AC29C6"/>
    <w:pPr>
      <w:spacing w:before="100"/>
      <w:ind w:left="284" w:hanging="284"/>
      <w:jc w:val="left"/>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AC29C6"/>
    <w:rPr>
      <w:rFonts w:ascii="Times New Roman" w:eastAsia="Times New Roman" w:hAnsi="Times New Roman" w:cs="Times New Roman"/>
      <w:b/>
      <w:bCs/>
      <w:sz w:val="20"/>
      <w:szCs w:val="20"/>
      <w:lang w:val="en-GB" w:eastAsia="pl-PL"/>
    </w:rPr>
  </w:style>
  <w:style w:type="character" w:customStyle="1" w:styleId="Bodytext0">
    <w:name w:val="Body text_"/>
    <w:basedOn w:val="DefaultParagraphFont"/>
    <w:link w:val="BodyText5"/>
    <w:rsid w:val="003D56CA"/>
    <w:rPr>
      <w:rFonts w:ascii="Century Schoolbook" w:eastAsia="Century Schoolbook" w:hAnsi="Century Schoolbook" w:cs="Century Schoolbook"/>
      <w:sz w:val="20"/>
      <w:szCs w:val="20"/>
      <w:shd w:val="clear" w:color="auto" w:fill="FFFFFF"/>
    </w:rPr>
  </w:style>
  <w:style w:type="character" w:customStyle="1" w:styleId="BodyText1">
    <w:name w:val="Body Text1"/>
    <w:basedOn w:val="Bodytext0"/>
    <w:rsid w:val="003D56CA"/>
    <w:rPr>
      <w:rFonts w:ascii="Century Schoolbook" w:eastAsia="Century Schoolbook" w:hAnsi="Century Schoolbook" w:cs="Century Schoolbook"/>
      <w:sz w:val="20"/>
      <w:szCs w:val="20"/>
      <w:shd w:val="clear" w:color="auto" w:fill="FFFFFF"/>
    </w:rPr>
  </w:style>
  <w:style w:type="paragraph" w:customStyle="1" w:styleId="BodyText5">
    <w:name w:val="Body Text5"/>
    <w:basedOn w:val="Normal"/>
    <w:link w:val="Bodytext0"/>
    <w:rsid w:val="003D56CA"/>
    <w:pPr>
      <w:shd w:val="clear" w:color="auto" w:fill="FFFFFF"/>
      <w:spacing w:before="540" w:line="235" w:lineRule="exact"/>
      <w:ind w:left="0" w:hanging="320"/>
      <w:jc w:val="both"/>
    </w:pPr>
    <w:rPr>
      <w:rFonts w:ascii="Century Schoolbook" w:eastAsia="Century Schoolbook" w:hAnsi="Century Schoolbook" w:cs="Century Schoolbook"/>
      <w:sz w:val="20"/>
      <w:szCs w:val="20"/>
    </w:rPr>
  </w:style>
  <w:style w:type="character" w:customStyle="1" w:styleId="BodytextBoldItalic">
    <w:name w:val="Body text + Bold;Italic"/>
    <w:basedOn w:val="Bodytext0"/>
    <w:rsid w:val="003D56CA"/>
    <w:rPr>
      <w:rFonts w:ascii="Century Schoolbook" w:eastAsia="Century Schoolbook" w:hAnsi="Century Schoolbook" w:cs="Century Schoolbook"/>
      <w:b/>
      <w:bCs/>
      <w:i/>
      <w:iCs/>
      <w:sz w:val="20"/>
      <w:szCs w:val="20"/>
      <w:shd w:val="clear" w:color="auto" w:fill="FFFFFF"/>
    </w:rPr>
  </w:style>
  <w:style w:type="paragraph" w:customStyle="1" w:styleId="BasicParagraph">
    <w:name w:val="[Basic Paragraph]"/>
    <w:basedOn w:val="Normal"/>
    <w:uiPriority w:val="99"/>
    <w:rsid w:val="00793149"/>
    <w:pPr>
      <w:autoSpaceDE w:val="0"/>
      <w:autoSpaceDN w:val="0"/>
      <w:adjustRightInd w:val="0"/>
      <w:spacing w:before="0" w:line="288" w:lineRule="auto"/>
      <w:ind w:left="0" w:firstLine="0"/>
      <w:textAlignment w:val="center"/>
    </w:pPr>
    <w:rPr>
      <w:rFonts w:ascii="Times Roman" w:hAnsi="Times Roman" w:cs="Times Roman"/>
      <w:color w:val="000000"/>
      <w:sz w:val="24"/>
      <w:szCs w:val="24"/>
    </w:rPr>
  </w:style>
  <w:style w:type="paragraph" w:customStyle="1" w:styleId="MDPI12title">
    <w:name w:val="MDPI_1.2_title"/>
    <w:next w:val="Normal"/>
    <w:uiPriority w:val="99"/>
    <w:qFormat/>
    <w:rsid w:val="004165C4"/>
    <w:pPr>
      <w:adjustRightInd w:val="0"/>
      <w:snapToGrid w:val="0"/>
      <w:spacing w:before="0" w:after="240" w:line="240" w:lineRule="atLeast"/>
      <w:ind w:left="0" w:firstLine="0"/>
    </w:pPr>
    <w:rPr>
      <w:rFonts w:ascii="Palatino Linotype" w:eastAsia="Times New Roman" w:hAnsi="Palatino Linotype" w:cs="Times New Roman"/>
      <w:b/>
      <w:snapToGrid w:val="0"/>
      <w:color w:val="000000"/>
      <w:sz w:val="36"/>
      <w:szCs w:val="20"/>
      <w:lang w:eastAsia="de-DE" w:bidi="en-US"/>
    </w:rPr>
  </w:style>
  <w:style w:type="character" w:customStyle="1" w:styleId="CommentTextChar1">
    <w:name w:val="Comment Text Char1"/>
    <w:basedOn w:val="DefaultParagraphFont"/>
    <w:uiPriority w:val="99"/>
    <w:semiHidden/>
    <w:rsid w:val="002128E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474050">
      <w:bodyDiv w:val="1"/>
      <w:marLeft w:val="0"/>
      <w:marRight w:val="0"/>
      <w:marTop w:val="0"/>
      <w:marBottom w:val="0"/>
      <w:divBdr>
        <w:top w:val="none" w:sz="0" w:space="0" w:color="auto"/>
        <w:left w:val="none" w:sz="0" w:space="0" w:color="auto"/>
        <w:bottom w:val="none" w:sz="0" w:space="0" w:color="auto"/>
        <w:right w:val="none" w:sz="0" w:space="0" w:color="auto"/>
      </w:divBdr>
    </w:div>
    <w:div w:id="205877080">
      <w:bodyDiv w:val="1"/>
      <w:marLeft w:val="0"/>
      <w:marRight w:val="0"/>
      <w:marTop w:val="0"/>
      <w:marBottom w:val="0"/>
      <w:divBdr>
        <w:top w:val="none" w:sz="0" w:space="0" w:color="auto"/>
        <w:left w:val="none" w:sz="0" w:space="0" w:color="auto"/>
        <w:bottom w:val="none" w:sz="0" w:space="0" w:color="auto"/>
        <w:right w:val="none" w:sz="0" w:space="0" w:color="auto"/>
      </w:divBdr>
    </w:div>
    <w:div w:id="1051732046">
      <w:bodyDiv w:val="1"/>
      <w:marLeft w:val="0"/>
      <w:marRight w:val="0"/>
      <w:marTop w:val="0"/>
      <w:marBottom w:val="0"/>
      <w:divBdr>
        <w:top w:val="none" w:sz="0" w:space="0" w:color="auto"/>
        <w:left w:val="none" w:sz="0" w:space="0" w:color="auto"/>
        <w:bottom w:val="none" w:sz="0" w:space="0" w:color="auto"/>
        <w:right w:val="none" w:sz="0" w:space="0" w:color="auto"/>
      </w:divBdr>
    </w:div>
    <w:div w:id="1703825007">
      <w:bodyDiv w:val="1"/>
      <w:marLeft w:val="0"/>
      <w:marRight w:val="0"/>
      <w:marTop w:val="0"/>
      <w:marBottom w:val="0"/>
      <w:divBdr>
        <w:top w:val="none" w:sz="0" w:space="0" w:color="auto"/>
        <w:left w:val="none" w:sz="0" w:space="0" w:color="auto"/>
        <w:bottom w:val="none" w:sz="0" w:space="0" w:color="auto"/>
        <w:right w:val="none" w:sz="0" w:space="0" w:color="auto"/>
      </w:divBdr>
    </w:div>
    <w:div w:id="1873224248">
      <w:bodyDiv w:val="1"/>
      <w:marLeft w:val="0"/>
      <w:marRight w:val="0"/>
      <w:marTop w:val="0"/>
      <w:marBottom w:val="0"/>
      <w:divBdr>
        <w:top w:val="none" w:sz="0" w:space="0" w:color="auto"/>
        <w:left w:val="none" w:sz="0" w:space="0" w:color="auto"/>
        <w:bottom w:val="none" w:sz="0" w:space="0" w:color="auto"/>
        <w:right w:val="none" w:sz="0" w:space="0" w:color="auto"/>
      </w:divBdr>
    </w:div>
    <w:div w:id="2025590628">
      <w:bodyDiv w:val="1"/>
      <w:marLeft w:val="0"/>
      <w:marRight w:val="0"/>
      <w:marTop w:val="0"/>
      <w:marBottom w:val="0"/>
      <w:divBdr>
        <w:top w:val="none" w:sz="0" w:space="0" w:color="auto"/>
        <w:left w:val="none" w:sz="0" w:space="0" w:color="auto"/>
        <w:bottom w:val="none" w:sz="0" w:space="0" w:color="auto"/>
        <w:right w:val="none" w:sz="0" w:space="0" w:color="auto"/>
      </w:divBdr>
    </w:div>
    <w:div w:id="211216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929C0-7FBB-4D1C-8EC4-420CB18EA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30</Pages>
  <Words>19791</Words>
  <Characters>112815</Characters>
  <Application>Microsoft Office Word</Application>
  <DocSecurity>0</DocSecurity>
  <Lines>940</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cp:lastPrinted>2025-03-05T08:48:00Z</cp:lastPrinted>
  <dcterms:created xsi:type="dcterms:W3CDTF">2026-03-02T17:07:00Z</dcterms:created>
  <dcterms:modified xsi:type="dcterms:W3CDTF">2026-03-03T06:51:00Z</dcterms:modified>
</cp:coreProperties>
</file>